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02" w:rsidRPr="00F757E4" w:rsidRDefault="00313D02" w:rsidP="004B6158">
      <w:pPr>
        <w:rPr>
          <w:rFonts w:ascii="Arial" w:hAnsi="Arial" w:cs="Arial"/>
          <w:sz w:val="22"/>
          <w:szCs w:val="22"/>
        </w:rPr>
      </w:pPr>
      <w:r w:rsidRPr="00E66A17">
        <w:rPr>
          <w:rFonts w:ascii="Arial" w:hAnsi="Arial" w:cs="Arial"/>
          <w:b/>
          <w:noProof/>
          <w:sz w:val="22"/>
          <w:szCs w:val="22"/>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style="width:60.75pt;height:60.75pt;visibility:visible">
            <v:imagedata r:id="rId7" o:title=""/>
          </v:shape>
        </w:pict>
      </w:r>
    </w:p>
    <w:p w:rsidR="00313D02" w:rsidRPr="00F757E4" w:rsidRDefault="00313D02" w:rsidP="004B6158">
      <w:pPr>
        <w:spacing w:after="120" w:line="360" w:lineRule="auto"/>
        <w:jc w:val="center"/>
        <w:rPr>
          <w:rFonts w:ascii="Arial" w:hAnsi="Arial" w:cs="Arial"/>
          <w:b/>
          <w:sz w:val="22"/>
          <w:szCs w:val="22"/>
        </w:rPr>
      </w:pPr>
      <w:r w:rsidRPr="00F757E4">
        <w:rPr>
          <w:rFonts w:ascii="Arial" w:hAnsi="Arial" w:cs="Arial"/>
          <w:b/>
          <w:sz w:val="22"/>
          <w:szCs w:val="22"/>
        </w:rPr>
        <w:t xml:space="preserve">VÈDJEGYHASZNÁLATI KÉRELEM </w:t>
      </w:r>
    </w:p>
    <w:p w:rsidR="00313D02" w:rsidRPr="00F757E4" w:rsidRDefault="00313D02" w:rsidP="004B6158">
      <w:pPr>
        <w:spacing w:after="120" w:line="360" w:lineRule="auto"/>
        <w:jc w:val="center"/>
        <w:rPr>
          <w:rFonts w:ascii="Arial" w:hAnsi="Arial" w:cs="Arial"/>
          <w:b/>
          <w:sz w:val="22"/>
          <w:szCs w:val="22"/>
        </w:rPr>
      </w:pPr>
      <w:r w:rsidRPr="00F757E4">
        <w:rPr>
          <w:rFonts w:ascii="Arial" w:hAnsi="Arial" w:cs="Arial"/>
          <w:b/>
          <w:sz w:val="22"/>
          <w:szCs w:val="22"/>
        </w:rPr>
        <w:t>Kézműves termék esetén</w:t>
      </w:r>
    </w:p>
    <w:p w:rsidR="00313D02" w:rsidRPr="00F757E4" w:rsidRDefault="00313D02" w:rsidP="00944922">
      <w:pPr>
        <w:spacing w:after="120"/>
        <w:ind w:left="6120"/>
        <w:rPr>
          <w:rFonts w:ascii="Arial" w:hAnsi="Arial" w:cs="Arial"/>
          <w:sz w:val="22"/>
          <w:szCs w:val="22"/>
        </w:rPr>
      </w:pPr>
      <w:r>
        <w:rPr>
          <w:rFonts w:ascii="Arial" w:hAnsi="Arial" w:cs="Arial"/>
          <w:sz w:val="22"/>
          <w:szCs w:val="22"/>
        </w:rPr>
        <w:t xml:space="preserve"> </w:t>
      </w:r>
      <w:r w:rsidRPr="00F757E4">
        <w:rPr>
          <w:rFonts w:ascii="Arial" w:hAnsi="Arial" w:cs="Arial"/>
          <w:sz w:val="22"/>
          <w:szCs w:val="22"/>
        </w:rPr>
        <w:sym w:font="Wingdings" w:char="F06F"/>
      </w:r>
      <w:r w:rsidRPr="00F757E4">
        <w:rPr>
          <w:rFonts w:ascii="Arial" w:hAnsi="Arial" w:cs="Arial"/>
          <w:sz w:val="22"/>
          <w:szCs w:val="22"/>
        </w:rPr>
        <w:t xml:space="preserve"> Új védjegyhasználó kérelem </w:t>
      </w:r>
    </w:p>
    <w:p w:rsidR="00313D02" w:rsidRPr="00F757E4" w:rsidRDefault="00313D02" w:rsidP="00944922">
      <w:pPr>
        <w:spacing w:after="120"/>
        <w:ind w:left="5663" w:firstLine="97"/>
        <w:rPr>
          <w:rFonts w:ascii="Arial" w:hAnsi="Arial" w:cs="Arial"/>
          <w:sz w:val="22"/>
          <w:szCs w:val="22"/>
        </w:rPr>
      </w:pPr>
      <w:r w:rsidRPr="00F757E4">
        <w:rPr>
          <w:rFonts w:ascii="Arial" w:hAnsi="Arial" w:cs="Arial"/>
          <w:sz w:val="22"/>
          <w:szCs w:val="22"/>
        </w:rPr>
        <w:t xml:space="preserve">     </w:t>
      </w:r>
      <w:ins w:id="0" w:author="Zsolt" w:date="2024-12-12T11:52:00Z">
        <w:r>
          <w:rPr>
            <w:rFonts w:ascii="Arial" w:hAnsi="Arial" w:cs="Arial"/>
            <w:sz w:val="22"/>
            <w:szCs w:val="22"/>
          </w:rPr>
          <w:t xml:space="preserve"> </w:t>
        </w:r>
      </w:ins>
      <w:r w:rsidRPr="00F757E4">
        <w:rPr>
          <w:rFonts w:ascii="Arial" w:hAnsi="Arial" w:cs="Arial"/>
          <w:sz w:val="22"/>
          <w:szCs w:val="22"/>
        </w:rPr>
        <w:t xml:space="preserve"> </w:t>
      </w:r>
      <w:r w:rsidRPr="00F757E4">
        <w:rPr>
          <w:rFonts w:ascii="Arial" w:hAnsi="Arial" w:cs="Arial"/>
          <w:sz w:val="22"/>
          <w:szCs w:val="22"/>
        </w:rPr>
        <w:sym w:font="Wingdings" w:char="F06F"/>
      </w:r>
      <w:r w:rsidRPr="00F757E4">
        <w:rPr>
          <w:rFonts w:ascii="Arial" w:hAnsi="Arial" w:cs="Arial"/>
          <w:sz w:val="22"/>
          <w:szCs w:val="22"/>
        </w:rPr>
        <w:t xml:space="preserve"> Már védjegyes, de termékbővítés</w:t>
      </w:r>
    </w:p>
    <w:p w:rsidR="00313D02" w:rsidRPr="00F757E4" w:rsidRDefault="00313D02" w:rsidP="00AD5096">
      <w:pPr>
        <w:spacing w:after="120"/>
        <w:ind w:left="4956" w:firstLine="709"/>
        <w:jc w:val="right"/>
        <w:rPr>
          <w:rFonts w:ascii="Arial" w:hAnsi="Arial" w:cs="Arial"/>
          <w:sz w:val="22"/>
          <w:szCs w:val="22"/>
        </w:rPr>
      </w:pPr>
    </w:p>
    <w:p w:rsidR="00313D02" w:rsidRPr="00F757E4" w:rsidRDefault="00313D02" w:rsidP="00F757E4">
      <w:pPr>
        <w:spacing w:after="120"/>
        <w:ind w:right="286"/>
        <w:jc w:val="both"/>
        <w:rPr>
          <w:rFonts w:ascii="Arial" w:hAnsi="Arial" w:cs="Arial"/>
          <w:sz w:val="22"/>
          <w:szCs w:val="22"/>
        </w:rPr>
      </w:pPr>
      <w:r w:rsidRPr="00F757E4">
        <w:rPr>
          <w:rFonts w:ascii="Arial" w:hAnsi="Arial" w:cs="Arial"/>
          <w:sz w:val="22"/>
          <w:szCs w:val="22"/>
        </w:rPr>
        <w:t xml:space="preserve">Jelen nyilatkozat alapján az </w:t>
      </w:r>
      <w:r w:rsidRPr="00F757E4">
        <w:rPr>
          <w:rFonts w:ascii="Arial" w:hAnsi="Arial" w:cs="Arial"/>
          <w:i/>
          <w:sz w:val="22"/>
          <w:szCs w:val="22"/>
        </w:rPr>
        <w:t>Aggteleki Nemzeti Park Igazgatóság (székhely: 3758 Jósvafő, Tengerszem oldal 1.) mint védjegyjogosult „Nemzeti Parki Termék”</w:t>
      </w:r>
      <w:r w:rsidRPr="00F757E4">
        <w:rPr>
          <w:rFonts w:ascii="Arial" w:hAnsi="Arial" w:cs="Arial"/>
          <w:sz w:val="22"/>
          <w:szCs w:val="22"/>
        </w:rPr>
        <w:t xml:space="preserve"> elnevezésű tanúsító védjegyének használati engedélyét kérelmezem</w:t>
      </w:r>
      <w:r>
        <w:rPr>
          <w:rFonts w:ascii="Arial" w:hAnsi="Arial" w:cs="Arial"/>
          <w:sz w:val="22"/>
          <w:szCs w:val="22"/>
        </w:rPr>
        <w:t xml:space="preserve"> a …………………………………………………………....termékre</w:t>
      </w:r>
      <w:r w:rsidRPr="00F757E4">
        <w:rPr>
          <w:rFonts w:ascii="Arial" w:hAnsi="Arial" w:cs="Arial"/>
          <w:sz w:val="22"/>
          <w:szCs w:val="22"/>
        </w:rPr>
        <w:t>, a kapcsolódó védjegyszabályzat alapján. Önként, büntetőjogi felelősségem teljes tudatában, a valóságnak megfelelően nyilatkozom a védjegyhasználattal érintett termékek minőségi és egyéb jellemzőiről, az alábbiak szerint:</w:t>
      </w:r>
    </w:p>
    <w:p w:rsidR="00313D02" w:rsidRPr="00F757E4" w:rsidRDefault="00313D02" w:rsidP="003C03F2">
      <w:pPr>
        <w:spacing w:after="120"/>
        <w:rPr>
          <w:rFonts w:ascii="Arial" w:hAnsi="Arial" w:cs="Arial"/>
          <w:sz w:val="22"/>
          <w:szCs w:val="22"/>
        </w:rPr>
      </w:pPr>
    </w:p>
    <w:p w:rsidR="00313D02" w:rsidRPr="00F757E4" w:rsidRDefault="00313D02" w:rsidP="004B6158">
      <w:pPr>
        <w:numPr>
          <w:ilvl w:val="0"/>
          <w:numId w:val="1"/>
        </w:numPr>
        <w:spacing w:after="120" w:line="360" w:lineRule="auto"/>
        <w:jc w:val="both"/>
        <w:rPr>
          <w:rFonts w:ascii="Arial" w:hAnsi="Arial" w:cs="Arial"/>
          <w:b/>
          <w:smallCaps/>
          <w:sz w:val="22"/>
          <w:szCs w:val="22"/>
        </w:rPr>
      </w:pPr>
      <w:r w:rsidRPr="00F757E4">
        <w:rPr>
          <w:rFonts w:ascii="Arial" w:hAnsi="Arial" w:cs="Arial"/>
          <w:b/>
          <w:smallCaps/>
          <w:sz w:val="22"/>
          <w:szCs w:val="22"/>
        </w:rPr>
        <w:t>Védjegyhasználó/Kérelmező adatai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tblCellMar>
        <w:tblLook w:val="00A0"/>
      </w:tblPr>
      <w:tblGrid>
        <w:gridCol w:w="3663"/>
        <w:gridCol w:w="5985"/>
      </w:tblGrid>
      <w:tr w:rsidR="00313D02" w:rsidRPr="00F757E4" w:rsidTr="00F757E4">
        <w:trPr>
          <w:trHeight w:val="89"/>
        </w:trPr>
        <w:tc>
          <w:tcPr>
            <w:tcW w:w="3663" w:type="dxa"/>
            <w:vAlign w:val="center"/>
          </w:tcPr>
          <w:p w:rsidR="00313D02" w:rsidRPr="00F757E4" w:rsidRDefault="00313D02" w:rsidP="004B6158">
            <w:pPr>
              <w:spacing w:after="120" w:line="360" w:lineRule="auto"/>
              <w:rPr>
                <w:rFonts w:ascii="Arial" w:hAnsi="Arial" w:cs="Arial"/>
                <w:b/>
              </w:rPr>
            </w:pPr>
            <w:r w:rsidRPr="00F757E4">
              <w:rPr>
                <w:rFonts w:ascii="Arial" w:hAnsi="Arial" w:cs="Arial"/>
                <w:b/>
                <w:sz w:val="22"/>
                <w:szCs w:val="22"/>
              </w:rPr>
              <w:t>Név / Cégnév:</w:t>
            </w:r>
          </w:p>
        </w:tc>
        <w:tc>
          <w:tcPr>
            <w:tcW w:w="5985" w:type="dxa"/>
          </w:tcPr>
          <w:p w:rsidR="00313D02" w:rsidRPr="00F757E4" w:rsidRDefault="00313D02" w:rsidP="004B6158">
            <w:pPr>
              <w:spacing w:after="120" w:line="360" w:lineRule="auto"/>
              <w:rPr>
                <w:rFonts w:ascii="Arial" w:hAnsi="Arial" w:cs="Arial"/>
              </w:rPr>
            </w:pPr>
          </w:p>
        </w:tc>
      </w:tr>
      <w:tr w:rsidR="00313D02" w:rsidRPr="00F757E4" w:rsidTr="00F757E4">
        <w:tc>
          <w:tcPr>
            <w:tcW w:w="3663" w:type="dxa"/>
            <w:vAlign w:val="center"/>
          </w:tcPr>
          <w:p w:rsidR="00313D02" w:rsidRPr="00F757E4" w:rsidRDefault="00313D02" w:rsidP="004B6158">
            <w:pPr>
              <w:spacing w:after="120" w:line="360" w:lineRule="auto"/>
              <w:rPr>
                <w:rFonts w:ascii="Arial" w:hAnsi="Arial" w:cs="Arial"/>
                <w:b/>
              </w:rPr>
            </w:pPr>
            <w:r w:rsidRPr="00F757E4">
              <w:rPr>
                <w:rFonts w:ascii="Arial" w:hAnsi="Arial" w:cs="Arial"/>
                <w:b/>
                <w:sz w:val="22"/>
                <w:szCs w:val="22"/>
              </w:rPr>
              <w:t>Lakcím / Székhely:</w:t>
            </w:r>
          </w:p>
          <w:p w:rsidR="00313D02" w:rsidRPr="00F757E4" w:rsidRDefault="00313D02" w:rsidP="004B6158">
            <w:pPr>
              <w:spacing w:after="120" w:line="360" w:lineRule="auto"/>
              <w:rPr>
                <w:rFonts w:ascii="Arial" w:hAnsi="Arial" w:cs="Arial"/>
                <w:b/>
              </w:rPr>
            </w:pPr>
          </w:p>
        </w:tc>
        <w:tc>
          <w:tcPr>
            <w:tcW w:w="5985" w:type="dxa"/>
          </w:tcPr>
          <w:p w:rsidR="00313D02" w:rsidRPr="00F757E4" w:rsidRDefault="00313D02" w:rsidP="004B6158">
            <w:pPr>
              <w:spacing w:after="120" w:line="360" w:lineRule="auto"/>
              <w:rPr>
                <w:rFonts w:ascii="Arial" w:hAnsi="Arial" w:cs="Arial"/>
              </w:rPr>
            </w:pPr>
          </w:p>
        </w:tc>
      </w:tr>
      <w:tr w:rsidR="00313D02" w:rsidRPr="00F757E4" w:rsidTr="00F757E4">
        <w:tc>
          <w:tcPr>
            <w:tcW w:w="3663" w:type="dxa"/>
            <w:vAlign w:val="center"/>
          </w:tcPr>
          <w:p w:rsidR="00313D02" w:rsidRPr="00F757E4" w:rsidRDefault="00313D02" w:rsidP="004B6158">
            <w:pPr>
              <w:spacing w:after="120" w:line="360" w:lineRule="auto"/>
              <w:rPr>
                <w:rFonts w:ascii="Arial" w:hAnsi="Arial" w:cs="Arial"/>
                <w:b/>
              </w:rPr>
            </w:pPr>
            <w:r w:rsidRPr="00F757E4">
              <w:rPr>
                <w:rFonts w:ascii="Arial" w:hAnsi="Arial" w:cs="Arial"/>
                <w:b/>
                <w:sz w:val="22"/>
                <w:szCs w:val="22"/>
              </w:rPr>
              <w:t>Anyja neve</w:t>
            </w:r>
            <w:r w:rsidRPr="00F757E4">
              <w:rPr>
                <w:rFonts w:ascii="Arial" w:hAnsi="Arial" w:cs="Arial"/>
                <w:b/>
                <w:sz w:val="22"/>
                <w:szCs w:val="22"/>
                <w:vertAlign w:val="superscript"/>
              </w:rPr>
              <w:footnoteReference w:id="1"/>
            </w:r>
            <w:r w:rsidRPr="00F757E4">
              <w:rPr>
                <w:rFonts w:ascii="Arial" w:hAnsi="Arial" w:cs="Arial"/>
                <w:b/>
                <w:sz w:val="22"/>
                <w:szCs w:val="22"/>
              </w:rPr>
              <w:t>:</w:t>
            </w:r>
          </w:p>
        </w:tc>
        <w:tc>
          <w:tcPr>
            <w:tcW w:w="5985" w:type="dxa"/>
          </w:tcPr>
          <w:p w:rsidR="00313D02" w:rsidRPr="00F757E4" w:rsidRDefault="00313D02" w:rsidP="004B6158">
            <w:pPr>
              <w:spacing w:after="120" w:line="360" w:lineRule="auto"/>
              <w:rPr>
                <w:rFonts w:ascii="Arial" w:hAnsi="Arial" w:cs="Arial"/>
              </w:rPr>
            </w:pPr>
          </w:p>
        </w:tc>
      </w:tr>
      <w:tr w:rsidR="00313D02" w:rsidRPr="00F757E4" w:rsidTr="00F757E4">
        <w:trPr>
          <w:trHeight w:val="564"/>
        </w:trPr>
        <w:tc>
          <w:tcPr>
            <w:tcW w:w="3663" w:type="dxa"/>
            <w:vAlign w:val="center"/>
          </w:tcPr>
          <w:p w:rsidR="00313D02" w:rsidRPr="00F757E4" w:rsidRDefault="00313D02" w:rsidP="004B6158">
            <w:pPr>
              <w:spacing w:after="120" w:line="360" w:lineRule="auto"/>
              <w:rPr>
                <w:rFonts w:ascii="Arial" w:hAnsi="Arial" w:cs="Arial"/>
                <w:b/>
              </w:rPr>
            </w:pPr>
            <w:r w:rsidRPr="00F757E4">
              <w:rPr>
                <w:rFonts w:ascii="Arial" w:hAnsi="Arial" w:cs="Arial"/>
                <w:b/>
                <w:sz w:val="22"/>
                <w:szCs w:val="22"/>
              </w:rPr>
              <w:t>Cégjegyzékszám / Vállalkozói igazolvány száma:</w:t>
            </w:r>
          </w:p>
        </w:tc>
        <w:tc>
          <w:tcPr>
            <w:tcW w:w="5985" w:type="dxa"/>
          </w:tcPr>
          <w:p w:rsidR="00313D02" w:rsidRPr="00F757E4" w:rsidRDefault="00313D02" w:rsidP="004B6158">
            <w:pPr>
              <w:spacing w:after="120" w:line="360" w:lineRule="auto"/>
              <w:rPr>
                <w:rFonts w:ascii="Arial" w:hAnsi="Arial" w:cs="Arial"/>
              </w:rPr>
            </w:pPr>
          </w:p>
        </w:tc>
      </w:tr>
      <w:tr w:rsidR="00313D02" w:rsidRPr="00F757E4" w:rsidTr="00F757E4">
        <w:tc>
          <w:tcPr>
            <w:tcW w:w="3663" w:type="dxa"/>
            <w:vAlign w:val="center"/>
          </w:tcPr>
          <w:p w:rsidR="00313D02" w:rsidRPr="00F757E4" w:rsidRDefault="00313D02" w:rsidP="004B6158">
            <w:pPr>
              <w:spacing w:after="120" w:line="360" w:lineRule="auto"/>
              <w:rPr>
                <w:rFonts w:ascii="Arial" w:hAnsi="Arial" w:cs="Arial"/>
                <w:b/>
              </w:rPr>
            </w:pPr>
            <w:r w:rsidRPr="00F757E4">
              <w:rPr>
                <w:rFonts w:ascii="Arial" w:hAnsi="Arial" w:cs="Arial"/>
                <w:b/>
                <w:sz w:val="22"/>
                <w:szCs w:val="22"/>
              </w:rPr>
              <w:t>Adószám / Adóazonosító:</w:t>
            </w:r>
          </w:p>
        </w:tc>
        <w:tc>
          <w:tcPr>
            <w:tcW w:w="5985" w:type="dxa"/>
          </w:tcPr>
          <w:p w:rsidR="00313D02" w:rsidRPr="00F757E4" w:rsidRDefault="00313D02" w:rsidP="004B6158">
            <w:pPr>
              <w:spacing w:after="120" w:line="360" w:lineRule="auto"/>
              <w:rPr>
                <w:rFonts w:ascii="Arial" w:hAnsi="Arial" w:cs="Arial"/>
              </w:rPr>
            </w:pPr>
          </w:p>
        </w:tc>
      </w:tr>
      <w:tr w:rsidR="00313D02" w:rsidRPr="00F757E4" w:rsidTr="00F757E4">
        <w:tc>
          <w:tcPr>
            <w:tcW w:w="3663" w:type="dxa"/>
            <w:vAlign w:val="center"/>
          </w:tcPr>
          <w:p w:rsidR="00313D02" w:rsidRPr="00F757E4" w:rsidRDefault="00313D02" w:rsidP="004B6158">
            <w:pPr>
              <w:spacing w:after="120" w:line="360" w:lineRule="auto"/>
              <w:rPr>
                <w:rFonts w:ascii="Arial" w:hAnsi="Arial" w:cs="Arial"/>
                <w:b/>
              </w:rPr>
            </w:pPr>
            <w:r w:rsidRPr="00F757E4">
              <w:rPr>
                <w:rFonts w:ascii="Arial" w:hAnsi="Arial" w:cs="Arial"/>
                <w:b/>
                <w:sz w:val="22"/>
                <w:szCs w:val="22"/>
              </w:rPr>
              <w:t>Termelői regisztrációs szám:</w:t>
            </w:r>
          </w:p>
        </w:tc>
        <w:tc>
          <w:tcPr>
            <w:tcW w:w="5985" w:type="dxa"/>
          </w:tcPr>
          <w:p w:rsidR="00313D02" w:rsidRPr="00F757E4" w:rsidRDefault="00313D02" w:rsidP="004B6158">
            <w:pPr>
              <w:spacing w:after="120" w:line="360" w:lineRule="auto"/>
              <w:rPr>
                <w:rFonts w:ascii="Arial" w:hAnsi="Arial" w:cs="Arial"/>
              </w:rPr>
            </w:pPr>
          </w:p>
        </w:tc>
      </w:tr>
      <w:tr w:rsidR="00313D02" w:rsidRPr="00F757E4" w:rsidTr="00944922">
        <w:trPr>
          <w:trHeight w:val="408"/>
        </w:trPr>
        <w:tc>
          <w:tcPr>
            <w:tcW w:w="3663" w:type="dxa"/>
            <w:vAlign w:val="center"/>
          </w:tcPr>
          <w:p w:rsidR="00313D02" w:rsidRPr="00F757E4" w:rsidRDefault="00313D02" w:rsidP="004B6158">
            <w:pPr>
              <w:spacing w:after="120" w:line="360" w:lineRule="auto"/>
              <w:rPr>
                <w:rFonts w:ascii="Arial" w:hAnsi="Arial" w:cs="Arial"/>
                <w:b/>
              </w:rPr>
            </w:pPr>
            <w:r w:rsidRPr="00F757E4">
              <w:rPr>
                <w:rFonts w:ascii="Arial" w:hAnsi="Arial" w:cs="Arial"/>
                <w:b/>
                <w:sz w:val="22"/>
                <w:szCs w:val="22"/>
              </w:rPr>
              <w:t>Képviselő neve, beosztása</w:t>
            </w:r>
            <w:r w:rsidRPr="00F757E4">
              <w:rPr>
                <w:rFonts w:ascii="Arial" w:hAnsi="Arial" w:cs="Arial"/>
                <w:b/>
                <w:sz w:val="22"/>
                <w:szCs w:val="22"/>
                <w:vertAlign w:val="superscript"/>
              </w:rPr>
              <w:footnoteReference w:id="2"/>
            </w:r>
            <w:r w:rsidRPr="00F757E4">
              <w:rPr>
                <w:rFonts w:ascii="Arial" w:hAnsi="Arial" w:cs="Arial"/>
                <w:b/>
                <w:sz w:val="22"/>
                <w:szCs w:val="22"/>
              </w:rPr>
              <w:t>:</w:t>
            </w:r>
          </w:p>
        </w:tc>
        <w:tc>
          <w:tcPr>
            <w:tcW w:w="5985" w:type="dxa"/>
          </w:tcPr>
          <w:p w:rsidR="00313D02" w:rsidRPr="00F757E4" w:rsidRDefault="00313D02" w:rsidP="004B6158">
            <w:pPr>
              <w:spacing w:after="120" w:line="360" w:lineRule="auto"/>
              <w:rPr>
                <w:rFonts w:ascii="Arial" w:hAnsi="Arial" w:cs="Arial"/>
              </w:rPr>
            </w:pPr>
          </w:p>
        </w:tc>
      </w:tr>
      <w:tr w:rsidR="00313D02" w:rsidRPr="00F757E4" w:rsidTr="00F757E4">
        <w:tc>
          <w:tcPr>
            <w:tcW w:w="3663" w:type="dxa"/>
            <w:vAlign w:val="center"/>
          </w:tcPr>
          <w:p w:rsidR="00313D02" w:rsidRPr="00F757E4" w:rsidRDefault="00313D02" w:rsidP="004B6158">
            <w:pPr>
              <w:spacing w:after="120" w:line="360" w:lineRule="auto"/>
              <w:rPr>
                <w:rFonts w:ascii="Arial" w:hAnsi="Arial" w:cs="Arial"/>
                <w:b/>
              </w:rPr>
            </w:pPr>
            <w:r w:rsidRPr="00F757E4">
              <w:rPr>
                <w:rFonts w:ascii="Arial" w:hAnsi="Arial" w:cs="Arial"/>
                <w:b/>
                <w:sz w:val="22"/>
                <w:szCs w:val="22"/>
              </w:rPr>
              <w:t>Gazdálkodás / Szolgáltatás címe(i):</w:t>
            </w:r>
          </w:p>
        </w:tc>
        <w:tc>
          <w:tcPr>
            <w:tcW w:w="5985" w:type="dxa"/>
          </w:tcPr>
          <w:p w:rsidR="00313D02" w:rsidRPr="00F757E4" w:rsidRDefault="00313D02" w:rsidP="004B6158">
            <w:pPr>
              <w:spacing w:after="120" w:line="360" w:lineRule="auto"/>
              <w:rPr>
                <w:rFonts w:ascii="Arial" w:hAnsi="Arial" w:cs="Arial"/>
              </w:rPr>
            </w:pPr>
          </w:p>
        </w:tc>
      </w:tr>
      <w:tr w:rsidR="00313D02" w:rsidRPr="00F757E4" w:rsidTr="00F757E4">
        <w:tc>
          <w:tcPr>
            <w:tcW w:w="3663" w:type="dxa"/>
            <w:vAlign w:val="center"/>
          </w:tcPr>
          <w:p w:rsidR="00313D02" w:rsidRPr="00F757E4" w:rsidRDefault="00313D02" w:rsidP="004B6158">
            <w:pPr>
              <w:spacing w:after="120" w:line="360" w:lineRule="auto"/>
              <w:rPr>
                <w:rFonts w:ascii="Arial" w:hAnsi="Arial" w:cs="Arial"/>
                <w:b/>
              </w:rPr>
            </w:pPr>
            <w:r w:rsidRPr="00F757E4">
              <w:rPr>
                <w:rFonts w:ascii="Arial" w:hAnsi="Arial" w:cs="Arial"/>
                <w:b/>
                <w:sz w:val="22"/>
                <w:szCs w:val="22"/>
              </w:rPr>
              <w:t>Postázási cím, ha eltér a lakcímtől:</w:t>
            </w:r>
          </w:p>
        </w:tc>
        <w:tc>
          <w:tcPr>
            <w:tcW w:w="5985" w:type="dxa"/>
          </w:tcPr>
          <w:p w:rsidR="00313D02" w:rsidRPr="00F757E4" w:rsidRDefault="00313D02" w:rsidP="004B6158">
            <w:pPr>
              <w:spacing w:after="120" w:line="360" w:lineRule="auto"/>
              <w:rPr>
                <w:rFonts w:ascii="Arial" w:hAnsi="Arial" w:cs="Arial"/>
              </w:rPr>
            </w:pPr>
          </w:p>
        </w:tc>
      </w:tr>
      <w:tr w:rsidR="00313D02" w:rsidRPr="00F757E4" w:rsidTr="00F757E4">
        <w:tc>
          <w:tcPr>
            <w:tcW w:w="3663" w:type="dxa"/>
            <w:vAlign w:val="center"/>
          </w:tcPr>
          <w:p w:rsidR="00313D02" w:rsidRPr="00F757E4" w:rsidRDefault="00313D02" w:rsidP="004B6158">
            <w:pPr>
              <w:spacing w:after="120" w:line="360" w:lineRule="auto"/>
              <w:rPr>
                <w:rFonts w:ascii="Arial" w:hAnsi="Arial" w:cs="Arial"/>
                <w:b/>
              </w:rPr>
            </w:pPr>
            <w:r w:rsidRPr="00F757E4">
              <w:rPr>
                <w:rFonts w:ascii="Arial" w:hAnsi="Arial" w:cs="Arial"/>
                <w:b/>
                <w:sz w:val="22"/>
                <w:szCs w:val="22"/>
              </w:rPr>
              <w:t>Telefonszám(ok):</w:t>
            </w:r>
          </w:p>
        </w:tc>
        <w:tc>
          <w:tcPr>
            <w:tcW w:w="5985" w:type="dxa"/>
          </w:tcPr>
          <w:p w:rsidR="00313D02" w:rsidRPr="00F757E4" w:rsidRDefault="00313D02" w:rsidP="004B6158">
            <w:pPr>
              <w:spacing w:after="120" w:line="360" w:lineRule="auto"/>
              <w:rPr>
                <w:rFonts w:ascii="Arial" w:hAnsi="Arial" w:cs="Arial"/>
              </w:rPr>
            </w:pPr>
          </w:p>
        </w:tc>
      </w:tr>
      <w:tr w:rsidR="00313D02" w:rsidRPr="00F757E4" w:rsidTr="00F757E4">
        <w:tc>
          <w:tcPr>
            <w:tcW w:w="3663" w:type="dxa"/>
            <w:vAlign w:val="center"/>
          </w:tcPr>
          <w:p w:rsidR="00313D02" w:rsidRPr="00F757E4" w:rsidRDefault="00313D02" w:rsidP="004B6158">
            <w:pPr>
              <w:spacing w:after="120" w:line="360" w:lineRule="auto"/>
              <w:rPr>
                <w:rFonts w:ascii="Arial" w:hAnsi="Arial" w:cs="Arial"/>
                <w:b/>
              </w:rPr>
            </w:pPr>
            <w:r w:rsidRPr="00F757E4">
              <w:rPr>
                <w:rFonts w:ascii="Arial" w:hAnsi="Arial" w:cs="Arial"/>
                <w:b/>
                <w:sz w:val="22"/>
                <w:szCs w:val="22"/>
              </w:rPr>
              <w:t>E-mail cím:</w:t>
            </w:r>
          </w:p>
        </w:tc>
        <w:tc>
          <w:tcPr>
            <w:tcW w:w="5985" w:type="dxa"/>
          </w:tcPr>
          <w:p w:rsidR="00313D02" w:rsidRPr="00F757E4" w:rsidRDefault="00313D02" w:rsidP="004B6158">
            <w:pPr>
              <w:spacing w:after="120" w:line="360" w:lineRule="auto"/>
              <w:rPr>
                <w:rFonts w:ascii="Arial" w:hAnsi="Arial" w:cs="Arial"/>
              </w:rPr>
            </w:pPr>
          </w:p>
        </w:tc>
      </w:tr>
      <w:tr w:rsidR="00313D02" w:rsidRPr="00F757E4" w:rsidTr="00F757E4">
        <w:tc>
          <w:tcPr>
            <w:tcW w:w="3663" w:type="dxa"/>
            <w:vAlign w:val="center"/>
          </w:tcPr>
          <w:p w:rsidR="00313D02" w:rsidRPr="00F757E4" w:rsidRDefault="00313D02" w:rsidP="004B6158">
            <w:pPr>
              <w:spacing w:after="120" w:line="360" w:lineRule="auto"/>
              <w:rPr>
                <w:rFonts w:ascii="Arial" w:hAnsi="Arial" w:cs="Arial"/>
                <w:b/>
              </w:rPr>
            </w:pPr>
            <w:r w:rsidRPr="00F757E4">
              <w:rPr>
                <w:rFonts w:ascii="Arial" w:hAnsi="Arial" w:cs="Arial"/>
                <w:b/>
                <w:sz w:val="22"/>
                <w:szCs w:val="22"/>
              </w:rPr>
              <w:t>Weboldal:</w:t>
            </w:r>
          </w:p>
        </w:tc>
        <w:tc>
          <w:tcPr>
            <w:tcW w:w="5985" w:type="dxa"/>
          </w:tcPr>
          <w:p w:rsidR="00313D02" w:rsidRPr="00F757E4" w:rsidRDefault="00313D02" w:rsidP="004B6158">
            <w:pPr>
              <w:spacing w:after="120" w:line="360" w:lineRule="auto"/>
              <w:rPr>
                <w:rFonts w:ascii="Arial" w:hAnsi="Arial" w:cs="Arial"/>
              </w:rPr>
            </w:pPr>
          </w:p>
        </w:tc>
      </w:tr>
      <w:tr w:rsidR="00313D02" w:rsidRPr="00F757E4" w:rsidTr="00F757E4">
        <w:tc>
          <w:tcPr>
            <w:tcW w:w="3663" w:type="dxa"/>
            <w:vAlign w:val="center"/>
          </w:tcPr>
          <w:p w:rsidR="00313D02" w:rsidRPr="00F757E4" w:rsidRDefault="00313D02" w:rsidP="004B6158">
            <w:pPr>
              <w:spacing w:after="120" w:line="360" w:lineRule="auto"/>
              <w:rPr>
                <w:rFonts w:ascii="Arial" w:hAnsi="Arial" w:cs="Arial"/>
                <w:b/>
              </w:rPr>
            </w:pPr>
            <w:r w:rsidRPr="00F757E4">
              <w:rPr>
                <w:rFonts w:ascii="Arial" w:hAnsi="Arial" w:cs="Arial"/>
                <w:b/>
                <w:sz w:val="22"/>
                <w:szCs w:val="22"/>
              </w:rPr>
              <w:t>Facebook</w:t>
            </w:r>
            <w:r w:rsidRPr="009A1384">
              <w:rPr>
                <w:rFonts w:ascii="Arial" w:hAnsi="Arial" w:cs="Arial"/>
                <w:b/>
                <w:color w:val="000000"/>
                <w:sz w:val="22"/>
                <w:szCs w:val="22"/>
              </w:rPr>
              <w:t>, X, Instagram</w:t>
            </w:r>
            <w:r w:rsidRPr="00F757E4">
              <w:rPr>
                <w:rFonts w:ascii="Arial" w:hAnsi="Arial" w:cs="Arial"/>
                <w:b/>
                <w:sz w:val="22"/>
                <w:szCs w:val="22"/>
              </w:rPr>
              <w:t>, blog vagy más közösségi média linkek:</w:t>
            </w:r>
          </w:p>
        </w:tc>
        <w:tc>
          <w:tcPr>
            <w:tcW w:w="5985" w:type="dxa"/>
          </w:tcPr>
          <w:p w:rsidR="00313D02" w:rsidRPr="00F757E4" w:rsidRDefault="00313D02" w:rsidP="004B6158">
            <w:pPr>
              <w:spacing w:after="120" w:line="360" w:lineRule="auto"/>
              <w:rPr>
                <w:rFonts w:ascii="Arial" w:hAnsi="Arial" w:cs="Arial"/>
              </w:rPr>
            </w:pPr>
          </w:p>
        </w:tc>
      </w:tr>
    </w:tbl>
    <w:p w:rsidR="00313D02" w:rsidRPr="00F757E4" w:rsidRDefault="00313D02" w:rsidP="00220603">
      <w:pPr>
        <w:pStyle w:val="ListParagraph"/>
        <w:keepNext/>
        <w:keepLines/>
        <w:spacing w:after="120" w:line="360" w:lineRule="auto"/>
        <w:ind w:left="0"/>
        <w:rPr>
          <w:rFonts w:ascii="Arial" w:hAnsi="Arial" w:cs="Arial"/>
          <w:b/>
          <w:smallCaps/>
          <w:sz w:val="22"/>
          <w:szCs w:val="22"/>
        </w:rPr>
      </w:pPr>
    </w:p>
    <w:p w:rsidR="00313D02" w:rsidRPr="00F757E4" w:rsidRDefault="00313D02" w:rsidP="005E2A33">
      <w:pPr>
        <w:pStyle w:val="ListParagraph"/>
        <w:keepNext/>
        <w:keepLines/>
        <w:numPr>
          <w:ilvl w:val="0"/>
          <w:numId w:val="1"/>
        </w:numPr>
        <w:spacing w:after="120" w:line="360" w:lineRule="auto"/>
        <w:rPr>
          <w:rFonts w:ascii="Arial" w:hAnsi="Arial" w:cs="Arial"/>
          <w:b/>
          <w:smallCaps/>
          <w:sz w:val="22"/>
          <w:szCs w:val="22"/>
        </w:rPr>
      </w:pPr>
      <w:r w:rsidRPr="00F757E4">
        <w:rPr>
          <w:rFonts w:ascii="Arial" w:hAnsi="Arial" w:cs="Arial"/>
          <w:b/>
          <w:smallCaps/>
          <w:sz w:val="22"/>
          <w:szCs w:val="22"/>
        </w:rPr>
        <w:t>A védjegy használatára az alábbi személyek vagy szervezetek jogosultak (a megfelelőt kérjük megjelölni):</w:t>
      </w:r>
    </w:p>
    <w:p w:rsidR="00313D02" w:rsidRPr="00F757E4" w:rsidRDefault="00313D02" w:rsidP="00F757E4">
      <w:pPr>
        <w:pStyle w:val="ColorfulList-Accent11"/>
        <w:keepNext/>
        <w:keepLines/>
        <w:numPr>
          <w:ilvl w:val="0"/>
          <w:numId w:val="2"/>
        </w:numPr>
        <w:spacing w:after="120" w:line="360" w:lineRule="auto"/>
        <w:ind w:left="709" w:right="106"/>
        <w:jc w:val="both"/>
        <w:rPr>
          <w:rFonts w:ascii="Arial" w:hAnsi="Arial" w:cs="Arial"/>
        </w:rPr>
      </w:pPr>
      <w:r w:rsidRPr="00F757E4">
        <w:rPr>
          <w:rFonts w:ascii="Arial" w:hAnsi="Arial" w:cs="Arial"/>
        </w:rPr>
        <w:t>helyi gazdálkodó, kézműves: az Aggteleki Nemzeti Park Igazgatóság működési területén életvitelszerűen jelen lévő gazdálkodó, mezőgazdasági egyéni vállalkozó és mezőgazdasági őstermelő; helyi életvitelű, gazdálkodást folytató magánszemély; valamint helyi életvitelű magánszemélyek többségi tulajdonában lévő, jogi személyiséggel bíró mezőgazdasági főtevékenységű gazdasági társaság;</w:t>
      </w:r>
    </w:p>
    <w:p w:rsidR="00313D02" w:rsidRPr="00F757E4" w:rsidRDefault="00313D02" w:rsidP="005E2A33">
      <w:pPr>
        <w:pStyle w:val="ColorfulList-Accent11"/>
        <w:widowControl w:val="0"/>
        <w:numPr>
          <w:ilvl w:val="0"/>
          <w:numId w:val="2"/>
        </w:numPr>
        <w:spacing w:after="120" w:line="360" w:lineRule="auto"/>
        <w:ind w:left="709"/>
        <w:jc w:val="both"/>
        <w:rPr>
          <w:rFonts w:ascii="Arial" w:hAnsi="Arial" w:cs="Arial"/>
          <w:color w:val="000000"/>
        </w:rPr>
      </w:pPr>
      <w:r w:rsidRPr="00F757E4">
        <w:rPr>
          <w:rFonts w:ascii="Arial" w:hAnsi="Arial" w:cs="Arial"/>
          <w:color w:val="000000"/>
        </w:rPr>
        <w:t xml:space="preserve">helyi társadalmi (civil) szervezet: az ANPI </w:t>
      </w:r>
      <w:r w:rsidRPr="00F757E4">
        <w:rPr>
          <w:rFonts w:ascii="Arial" w:hAnsi="Arial" w:cs="Arial"/>
        </w:rPr>
        <w:t xml:space="preserve">működési területén </w:t>
      </w:r>
      <w:r w:rsidRPr="00F757E4">
        <w:rPr>
          <w:rFonts w:ascii="Arial" w:hAnsi="Arial" w:cs="Arial"/>
          <w:color w:val="000000"/>
        </w:rPr>
        <w:t xml:space="preserve">bejegyzett székhellyel rendelkező társadalmi (civil) szervezet, amely az a pontban meghatározott területen fejti ki tevékenységét; </w:t>
      </w:r>
    </w:p>
    <w:p w:rsidR="00313D02" w:rsidRPr="00F757E4" w:rsidRDefault="00313D02" w:rsidP="005E2A33">
      <w:pPr>
        <w:pStyle w:val="ColorfulList-Accent11"/>
        <w:widowControl w:val="0"/>
        <w:numPr>
          <w:ilvl w:val="0"/>
          <w:numId w:val="2"/>
        </w:numPr>
        <w:spacing w:after="120" w:line="360" w:lineRule="auto"/>
        <w:ind w:left="709"/>
        <w:jc w:val="both"/>
        <w:rPr>
          <w:rFonts w:ascii="Arial" w:hAnsi="Arial" w:cs="Arial"/>
        </w:rPr>
      </w:pPr>
      <w:r w:rsidRPr="00F757E4">
        <w:rPr>
          <w:rFonts w:ascii="Arial" w:hAnsi="Arial" w:cs="Arial"/>
        </w:rPr>
        <w:t xml:space="preserve">helyi egyéni vállalkozó: </w:t>
      </w:r>
      <w:r w:rsidRPr="00F757E4">
        <w:rPr>
          <w:rFonts w:ascii="Arial" w:hAnsi="Arial" w:cs="Arial"/>
          <w:color w:val="000000"/>
        </w:rPr>
        <w:t xml:space="preserve">az ANPI </w:t>
      </w:r>
      <w:r w:rsidRPr="00F757E4">
        <w:rPr>
          <w:rFonts w:ascii="Arial" w:hAnsi="Arial" w:cs="Arial"/>
        </w:rPr>
        <w:t>működési területén székhellyel vagy telephellyel rendelkező, helyi életvitelű egyéni vállalkozó;</w:t>
      </w:r>
    </w:p>
    <w:p w:rsidR="00313D02" w:rsidRPr="00F757E4" w:rsidRDefault="00313D02" w:rsidP="005E2A33">
      <w:pPr>
        <w:pStyle w:val="ColorfulList-Accent11"/>
        <w:widowControl w:val="0"/>
        <w:numPr>
          <w:ilvl w:val="0"/>
          <w:numId w:val="2"/>
        </w:numPr>
        <w:spacing w:after="120" w:line="360" w:lineRule="auto"/>
        <w:ind w:left="709"/>
        <w:jc w:val="both"/>
        <w:rPr>
          <w:rFonts w:ascii="Arial" w:hAnsi="Arial" w:cs="Arial"/>
        </w:rPr>
      </w:pPr>
      <w:r w:rsidRPr="00F757E4">
        <w:rPr>
          <w:rFonts w:ascii="Arial" w:hAnsi="Arial" w:cs="Arial"/>
        </w:rPr>
        <w:t xml:space="preserve">helyi vállalkozás: </w:t>
      </w:r>
      <w:r w:rsidRPr="00F757E4">
        <w:rPr>
          <w:rFonts w:ascii="Arial" w:hAnsi="Arial" w:cs="Arial"/>
          <w:color w:val="000000"/>
        </w:rPr>
        <w:t xml:space="preserve">az ANPI </w:t>
      </w:r>
      <w:r w:rsidRPr="00F757E4">
        <w:rPr>
          <w:rFonts w:ascii="Arial" w:hAnsi="Arial" w:cs="Arial"/>
        </w:rPr>
        <w:t>működési területén székhellyel vagy telephellyel rendelkező, jogi személyiséggel bíró gazdasági társaság;</w:t>
      </w:r>
    </w:p>
    <w:p w:rsidR="00313D02" w:rsidRPr="00F757E4" w:rsidRDefault="00313D02" w:rsidP="005E2A33">
      <w:pPr>
        <w:pStyle w:val="ColorfulList-Accent11"/>
        <w:widowControl w:val="0"/>
        <w:numPr>
          <w:ilvl w:val="0"/>
          <w:numId w:val="2"/>
        </w:numPr>
        <w:spacing w:after="120" w:line="360" w:lineRule="auto"/>
        <w:ind w:left="709"/>
        <w:jc w:val="both"/>
        <w:rPr>
          <w:rFonts w:ascii="Arial" w:hAnsi="Arial" w:cs="Arial"/>
          <w:color w:val="000000"/>
        </w:rPr>
      </w:pPr>
      <w:r w:rsidRPr="00F757E4">
        <w:rPr>
          <w:rFonts w:ascii="Arial" w:hAnsi="Arial" w:cs="Arial"/>
          <w:color w:val="000000"/>
        </w:rPr>
        <w:t xml:space="preserve">helyi természetes személy: az ANPI </w:t>
      </w:r>
      <w:r w:rsidRPr="00F757E4">
        <w:rPr>
          <w:rFonts w:ascii="Arial" w:hAnsi="Arial" w:cs="Arial"/>
        </w:rPr>
        <w:t xml:space="preserve">működési területén </w:t>
      </w:r>
      <w:r w:rsidRPr="00F757E4">
        <w:rPr>
          <w:rFonts w:ascii="Arial" w:hAnsi="Arial" w:cs="Arial"/>
          <w:color w:val="000000"/>
        </w:rPr>
        <w:t>állandó lakás céljára alkalmas lakóépületben bejelentett lakcímmel rendelkező és/vagy az a pontban meghatározott területen életvitelszerűen lakó személy.</w:t>
      </w:r>
    </w:p>
    <w:p w:rsidR="00313D02" w:rsidRPr="00F757E4" w:rsidRDefault="00313D02" w:rsidP="004B6158">
      <w:pPr>
        <w:keepNext/>
        <w:keepLines/>
        <w:spacing w:after="120" w:line="360" w:lineRule="auto"/>
        <w:jc w:val="both"/>
        <w:rPr>
          <w:rFonts w:ascii="Arial" w:hAnsi="Arial" w:cs="Arial"/>
          <w:sz w:val="22"/>
          <w:szCs w:val="22"/>
        </w:rPr>
      </w:pPr>
    </w:p>
    <w:p w:rsidR="00313D02" w:rsidRPr="00F757E4" w:rsidRDefault="00313D02" w:rsidP="004B6158">
      <w:pPr>
        <w:keepNext/>
        <w:keepLines/>
        <w:spacing w:after="120" w:line="360" w:lineRule="auto"/>
        <w:jc w:val="both"/>
        <w:rPr>
          <w:rFonts w:ascii="Arial" w:hAnsi="Arial" w:cs="Arial"/>
          <w:sz w:val="22"/>
          <w:szCs w:val="22"/>
        </w:rPr>
      </w:pPr>
      <w:r w:rsidRPr="00F757E4">
        <w:rPr>
          <w:rFonts w:ascii="Arial" w:hAnsi="Arial" w:cs="Arial"/>
          <w:sz w:val="22"/>
          <w:szCs w:val="22"/>
        </w:rPr>
        <w:t>Nyilatkozom továbbá az általam képviselt szervezetről, vagy (ha értelmezhető) egyéni vállalkozóról, magánszemélyről, hogy (mind az 5 feltétel teljesítése kötelező)</w:t>
      </w:r>
    </w:p>
    <w:p w:rsidR="00313D02" w:rsidRPr="00F757E4" w:rsidRDefault="00313D02" w:rsidP="004B6158">
      <w:pPr>
        <w:pStyle w:val="ColorfulList-Accent11"/>
        <w:keepNext/>
        <w:keepLines/>
        <w:numPr>
          <w:ilvl w:val="0"/>
          <w:numId w:val="2"/>
        </w:numPr>
        <w:tabs>
          <w:tab w:val="clear" w:pos="0"/>
        </w:tabs>
        <w:spacing w:after="120" w:line="360" w:lineRule="auto"/>
        <w:ind w:left="709"/>
        <w:jc w:val="both"/>
        <w:rPr>
          <w:rFonts w:ascii="Arial" w:hAnsi="Arial" w:cs="Arial"/>
        </w:rPr>
      </w:pPr>
      <w:r w:rsidRPr="00F757E4">
        <w:rPr>
          <w:rFonts w:ascii="Arial" w:hAnsi="Arial" w:cs="Arial"/>
        </w:rPr>
        <w:t>nem áll felszámolási-, végelszámolási vagy csődeljárás alatt,</w:t>
      </w:r>
    </w:p>
    <w:p w:rsidR="00313D02" w:rsidRPr="00F757E4" w:rsidRDefault="00313D02" w:rsidP="004B6158">
      <w:pPr>
        <w:pStyle w:val="ColorfulList-Accent11"/>
        <w:keepNext/>
        <w:keepLines/>
        <w:numPr>
          <w:ilvl w:val="0"/>
          <w:numId w:val="2"/>
        </w:numPr>
        <w:tabs>
          <w:tab w:val="clear" w:pos="0"/>
        </w:tabs>
        <w:spacing w:after="120" w:line="360" w:lineRule="auto"/>
        <w:ind w:left="709"/>
        <w:jc w:val="both"/>
        <w:rPr>
          <w:rFonts w:ascii="Arial" w:hAnsi="Arial" w:cs="Arial"/>
        </w:rPr>
      </w:pPr>
      <w:r w:rsidRPr="00F757E4">
        <w:rPr>
          <w:rFonts w:ascii="Arial" w:hAnsi="Arial" w:cs="Arial"/>
        </w:rPr>
        <w:t>nincs 60 napnál régebben lejárt köztartozása,</w:t>
      </w:r>
    </w:p>
    <w:p w:rsidR="00313D02" w:rsidRPr="00F757E4" w:rsidRDefault="00313D02" w:rsidP="004B6158">
      <w:pPr>
        <w:pStyle w:val="ColorfulList-Accent11"/>
        <w:keepNext/>
        <w:keepLines/>
        <w:numPr>
          <w:ilvl w:val="0"/>
          <w:numId w:val="2"/>
        </w:numPr>
        <w:tabs>
          <w:tab w:val="clear" w:pos="0"/>
        </w:tabs>
        <w:spacing w:after="120" w:line="360" w:lineRule="auto"/>
        <w:ind w:left="709"/>
        <w:jc w:val="both"/>
        <w:rPr>
          <w:rFonts w:ascii="Arial" w:hAnsi="Arial" w:cs="Arial"/>
        </w:rPr>
      </w:pPr>
      <w:r w:rsidRPr="00F757E4">
        <w:rPr>
          <w:rFonts w:ascii="Arial" w:hAnsi="Arial" w:cs="Arial"/>
        </w:rPr>
        <w:t>az elmúlt 5 évben természetkárosítás és/vagy környezetkárosítás miatt jogerős hatósági vagy bírósági elmarasztaló határozat nem keletkezett ellene,</w:t>
      </w:r>
    </w:p>
    <w:p w:rsidR="00313D02" w:rsidRPr="00F757E4" w:rsidRDefault="00313D02" w:rsidP="004B6158">
      <w:pPr>
        <w:pStyle w:val="ColorfulList-Accent11"/>
        <w:keepNext/>
        <w:keepLines/>
        <w:numPr>
          <w:ilvl w:val="0"/>
          <w:numId w:val="2"/>
        </w:numPr>
        <w:tabs>
          <w:tab w:val="clear" w:pos="0"/>
        </w:tabs>
        <w:spacing w:after="120" w:line="360" w:lineRule="auto"/>
        <w:ind w:left="709"/>
        <w:jc w:val="both"/>
        <w:rPr>
          <w:rFonts w:ascii="Arial" w:hAnsi="Arial" w:cs="Arial"/>
        </w:rPr>
      </w:pPr>
      <w:r w:rsidRPr="00F757E4">
        <w:rPr>
          <w:rFonts w:ascii="Arial" w:hAnsi="Arial" w:cs="Arial"/>
        </w:rPr>
        <w:t>tevékenységei és/vagy termékei megfelelnek a hazai és európai uniós normáknak, szabályoknak, és az illeszkednek a fenntartható fejlődés elvéhez,</w:t>
      </w:r>
    </w:p>
    <w:p w:rsidR="00313D02" w:rsidRPr="00F757E4" w:rsidRDefault="00313D02" w:rsidP="004B6158">
      <w:pPr>
        <w:pStyle w:val="ColorfulList-Accent11"/>
        <w:keepNext/>
        <w:keepLines/>
        <w:numPr>
          <w:ilvl w:val="0"/>
          <w:numId w:val="2"/>
        </w:numPr>
        <w:tabs>
          <w:tab w:val="clear" w:pos="0"/>
        </w:tabs>
        <w:spacing w:after="120" w:line="360" w:lineRule="auto"/>
        <w:ind w:left="709"/>
        <w:jc w:val="both"/>
        <w:rPr>
          <w:rFonts w:ascii="Arial" w:hAnsi="Arial" w:cs="Arial"/>
        </w:rPr>
      </w:pPr>
      <w:r w:rsidRPr="00F757E4">
        <w:rPr>
          <w:rFonts w:ascii="Arial" w:hAnsi="Arial" w:cs="Arial"/>
        </w:rPr>
        <w:t>terméke megfelel a szabályzatban foglalt tanúsítványi feltételeknek.</w:t>
      </w:r>
    </w:p>
    <w:p w:rsidR="00313D02" w:rsidRPr="00F757E4" w:rsidRDefault="00313D02" w:rsidP="00C531FD">
      <w:pPr>
        <w:spacing w:after="120" w:line="360" w:lineRule="auto"/>
        <w:rPr>
          <w:rFonts w:ascii="Arial" w:hAnsi="Arial" w:cs="Arial"/>
          <w:b/>
          <w:caps/>
          <w:sz w:val="22"/>
          <w:szCs w:val="22"/>
        </w:rPr>
      </w:pPr>
    </w:p>
    <w:p w:rsidR="00313D02" w:rsidRPr="00F757E4" w:rsidRDefault="00313D02" w:rsidP="004B6158">
      <w:pPr>
        <w:pStyle w:val="ListParagraph"/>
        <w:numPr>
          <w:ilvl w:val="0"/>
          <w:numId w:val="1"/>
        </w:numPr>
        <w:suppressAutoHyphens w:val="0"/>
        <w:spacing w:after="120"/>
        <w:jc w:val="both"/>
        <w:rPr>
          <w:rFonts w:ascii="Arial" w:hAnsi="Arial" w:cs="Arial"/>
          <w:b/>
          <w:sz w:val="22"/>
          <w:szCs w:val="22"/>
        </w:rPr>
      </w:pPr>
      <w:r w:rsidRPr="00F757E4">
        <w:rPr>
          <w:rFonts w:ascii="Arial" w:hAnsi="Arial" w:cs="Arial"/>
          <w:b/>
          <w:smallCaps/>
          <w:sz w:val="22"/>
          <w:szCs w:val="22"/>
        </w:rPr>
        <w:t>Védjegyhasználó / Kérelmező részletes bemutatása</w:t>
      </w:r>
    </w:p>
    <w:p w:rsidR="00313D02" w:rsidRPr="00F757E4" w:rsidRDefault="00313D02" w:rsidP="004B6158">
      <w:pPr>
        <w:spacing w:after="120"/>
        <w:jc w:val="both"/>
        <w:rPr>
          <w:rFonts w:ascii="Arial" w:hAnsi="Arial" w:cs="Arial"/>
          <w:b/>
          <w:sz w:val="22"/>
          <w:szCs w:val="22"/>
        </w:rPr>
      </w:pPr>
      <w:r w:rsidRPr="00F757E4">
        <w:rPr>
          <w:rFonts w:ascii="Arial" w:hAnsi="Arial" w:cs="Arial"/>
          <w:sz w:val="22"/>
          <w:szCs w:val="22"/>
        </w:rPr>
        <w:t>(</w:t>
      </w:r>
      <w:r w:rsidRPr="00F757E4">
        <w:rPr>
          <w:rFonts w:ascii="Arial" w:hAnsi="Arial" w:cs="Arial"/>
          <w:i/>
          <w:sz w:val="22"/>
          <w:szCs w:val="22"/>
        </w:rPr>
        <w:t>Mióta foglalkozik kézműves mesterséggel, termék-előállítással</w:t>
      </w:r>
      <w:r w:rsidRPr="00F757E4">
        <w:rPr>
          <w:rFonts w:ascii="Arial" w:hAnsi="Arial" w:cs="Arial"/>
          <w:bCs/>
          <w:i/>
          <w:sz w:val="22"/>
          <w:szCs w:val="22"/>
          <w:lang w:eastAsia="hu-HU"/>
        </w:rPr>
        <w:t>? Milyen tárgyakat, termékeket készít,</w:t>
      </w:r>
      <w:r w:rsidRPr="00F757E4">
        <w:rPr>
          <w:rFonts w:ascii="Arial" w:hAnsi="Arial" w:cs="Arial"/>
          <w:i/>
          <w:sz w:val="22"/>
          <w:szCs w:val="22"/>
        </w:rPr>
        <w:t xml:space="preserve"> milyen alapanyagból, milyen technikával? Rendelkezik-e minősítéssel, díjakkal, kitüntetésekkel?)</w:t>
      </w:r>
    </w:p>
    <w:p w:rsidR="00313D02" w:rsidRPr="00F757E4" w:rsidRDefault="00313D02" w:rsidP="004B6158">
      <w:pPr>
        <w:tabs>
          <w:tab w:val="left" w:pos="4052"/>
        </w:tabs>
        <w:spacing w:after="120" w:line="360" w:lineRule="auto"/>
        <w:rPr>
          <w:rFonts w:ascii="Arial" w:hAnsi="Arial" w:cs="Arial"/>
          <w:sz w:val="22"/>
          <w:szCs w:val="22"/>
        </w:rPr>
      </w:pPr>
      <w:r w:rsidRPr="00F757E4">
        <w:rPr>
          <w:rFonts w:ascii="Arial" w:hAnsi="Arial" w:cs="Arial"/>
          <w:sz w:val="22"/>
          <w:szCs w:val="22"/>
        </w:rPr>
        <w:t>……………………………………………………………………………………………………………………………………………………………………………………………………………………………………………………………………………………………………………………………………………………………………………………………………………………………………………………………………………………………………………………………………………………………………………………………………………………………………………………………………………………………………………………………………………………………………………………………………………………………………………………………………………………………………………………………………………………………………………………………………………………………………………………………………………………………………………………………………………………………………………………………………………………………………………………………………………………………………………………………………………………………………………………………………………………………………………………………………………………………………………………………………................................................................</w:t>
      </w:r>
      <w:r w:rsidRPr="00F757E4">
        <w:rPr>
          <w:rFonts w:ascii="Arial" w:hAnsi="Arial" w:cs="Arial"/>
          <w:sz w:val="22"/>
          <w:szCs w:val="22"/>
        </w:rPr>
        <w:tab/>
      </w:r>
    </w:p>
    <w:p w:rsidR="00313D02" w:rsidRPr="00F757E4" w:rsidRDefault="00313D02" w:rsidP="004B6158">
      <w:pPr>
        <w:numPr>
          <w:ilvl w:val="0"/>
          <w:numId w:val="1"/>
        </w:numPr>
        <w:suppressAutoHyphens w:val="0"/>
        <w:spacing w:after="120" w:line="360" w:lineRule="auto"/>
        <w:jc w:val="both"/>
        <w:rPr>
          <w:rFonts w:ascii="Arial" w:hAnsi="Arial" w:cs="Arial"/>
          <w:b/>
          <w:smallCaps/>
          <w:sz w:val="22"/>
          <w:szCs w:val="22"/>
        </w:rPr>
      </w:pPr>
      <w:r w:rsidRPr="00F757E4">
        <w:rPr>
          <w:rFonts w:ascii="Arial" w:hAnsi="Arial" w:cs="Arial"/>
          <w:b/>
          <w:smallCaps/>
          <w:sz w:val="22"/>
          <w:szCs w:val="22"/>
        </w:rPr>
        <w:t>A termék(ek) felsorolása és részletes leírása</w:t>
      </w:r>
      <w:r w:rsidRPr="00F757E4">
        <w:rPr>
          <w:rFonts w:ascii="Arial" w:hAnsi="Arial" w:cs="Arial"/>
          <w:smallCaps/>
          <w:sz w:val="22"/>
          <w:szCs w:val="22"/>
          <w:vertAlign w:val="superscript"/>
        </w:rPr>
        <w:footnoteReference w:id="3"/>
      </w:r>
      <w:r w:rsidRPr="00F757E4">
        <w:rPr>
          <w:rFonts w:ascii="Arial" w:hAnsi="Arial" w:cs="Arial"/>
          <w:b/>
          <w:smallCaps/>
          <w:sz w:val="22"/>
          <w:szCs w:val="22"/>
        </w:rPr>
        <w:t>, az előállítás módjának bemutatása (technológiai ismertetés kiemelve a helyi hagyományokat)</w:t>
      </w:r>
    </w:p>
    <w:p w:rsidR="00313D02" w:rsidRPr="00F757E4" w:rsidRDefault="00313D02" w:rsidP="004B6158">
      <w:pPr>
        <w:spacing w:after="120" w:line="360" w:lineRule="auto"/>
        <w:rPr>
          <w:rFonts w:ascii="Arial" w:hAnsi="Arial" w:cs="Arial"/>
          <w:sz w:val="22"/>
          <w:szCs w:val="22"/>
        </w:rPr>
      </w:pPr>
      <w:r w:rsidRPr="00F757E4">
        <w:rPr>
          <w:rFonts w:ascii="Arial" w:hAnsi="Arial" w:cs="Arial"/>
          <w:sz w:val="22"/>
          <w:szCs w:val="22"/>
        </w:rPr>
        <w:t>…………………………………………………………………………………………………………………………………………………………………………………………………………………………………………………………………………………………………………………………………………………………………………………………………………………………………………………………………………………………………………………………………………………………………………………………………………………………………………………………………………………………………………………………………………………………………………………………………………………………………………………………………………………………………………………………………………………………………………</w:t>
      </w:r>
    </w:p>
    <w:p w:rsidR="00313D02" w:rsidRPr="00F757E4" w:rsidRDefault="00313D02" w:rsidP="004B6158">
      <w:pPr>
        <w:pStyle w:val="ListParagraph"/>
        <w:widowControl w:val="0"/>
        <w:numPr>
          <w:ilvl w:val="0"/>
          <w:numId w:val="1"/>
        </w:numPr>
        <w:spacing w:line="360" w:lineRule="auto"/>
        <w:rPr>
          <w:rFonts w:ascii="Arial" w:hAnsi="Arial" w:cs="Arial"/>
          <w:b/>
          <w:smallCaps/>
          <w:sz w:val="22"/>
          <w:szCs w:val="22"/>
        </w:rPr>
      </w:pPr>
      <w:r w:rsidRPr="00F757E4">
        <w:rPr>
          <w:rFonts w:ascii="Arial" w:hAnsi="Arial" w:cs="Arial"/>
          <w:b/>
          <w:smallCaps/>
          <w:sz w:val="22"/>
          <w:szCs w:val="22"/>
        </w:rPr>
        <w:t xml:space="preserve">Termékjellemzők a </w:t>
      </w:r>
      <w:r w:rsidRPr="00F757E4">
        <w:rPr>
          <w:rFonts w:ascii="Arial" w:hAnsi="Arial" w:cs="Arial"/>
          <w:b/>
          <w:smallCaps/>
          <w:sz w:val="22"/>
          <w:szCs w:val="22"/>
          <w:lang w:eastAsia="hu-HU"/>
        </w:rPr>
        <w:t>kézműves</w:t>
      </w:r>
      <w:r w:rsidRPr="00F757E4">
        <w:rPr>
          <w:rFonts w:ascii="Arial" w:hAnsi="Arial" w:cs="Arial"/>
          <w:b/>
          <w:smallCaps/>
          <w:sz w:val="22"/>
          <w:szCs w:val="22"/>
        </w:rPr>
        <w:t xml:space="preserve"> tevékenység során </w:t>
      </w:r>
    </w:p>
    <w:p w:rsidR="00313D02" w:rsidRPr="00F757E4" w:rsidRDefault="00313D02" w:rsidP="004B6158">
      <w:pPr>
        <w:widowControl w:val="0"/>
        <w:spacing w:line="360" w:lineRule="auto"/>
        <w:rPr>
          <w:rFonts w:ascii="Arial" w:hAnsi="Arial" w:cs="Arial"/>
          <w:b/>
          <w:i/>
          <w:sz w:val="22"/>
          <w:szCs w:val="22"/>
        </w:rPr>
      </w:pPr>
      <w:r w:rsidRPr="00F757E4">
        <w:rPr>
          <w:rFonts w:ascii="Arial" w:hAnsi="Arial" w:cs="Arial"/>
          <w:i/>
          <w:smallCaps/>
          <w:sz w:val="22"/>
          <w:szCs w:val="22"/>
        </w:rPr>
        <w:t>(</w:t>
      </w:r>
      <w:r w:rsidRPr="00F757E4">
        <w:rPr>
          <w:rFonts w:ascii="Arial" w:hAnsi="Arial" w:cs="Arial"/>
          <w:i/>
          <w:sz w:val="22"/>
          <w:szCs w:val="22"/>
        </w:rPr>
        <w:t>x-szel jelölje, mely állítások vonatkoznak az Ön termékére)</w:t>
      </w:r>
    </w:p>
    <w:p w:rsidR="00313D02" w:rsidRPr="00F757E4" w:rsidRDefault="00313D02" w:rsidP="004B6158">
      <w:pPr>
        <w:widowControl w:val="0"/>
        <w:spacing w:line="360" w:lineRule="auto"/>
        <w:jc w:val="both"/>
        <w:rPr>
          <w:rFonts w:ascii="Arial" w:hAnsi="Arial" w:cs="Arial"/>
          <w:b/>
          <w:smallCaps/>
          <w:sz w:val="22"/>
          <w:szCs w:val="22"/>
        </w:rPr>
      </w:pPr>
    </w:p>
    <w:p w:rsidR="00313D02" w:rsidRPr="00F757E4" w:rsidRDefault="00313D02" w:rsidP="004B6158">
      <w:pPr>
        <w:numPr>
          <w:ilvl w:val="0"/>
          <w:numId w:val="4"/>
        </w:numPr>
        <w:suppressAutoHyphens w:val="0"/>
        <w:autoSpaceDE w:val="0"/>
        <w:autoSpaceDN w:val="0"/>
        <w:adjustRightInd w:val="0"/>
        <w:spacing w:line="360" w:lineRule="auto"/>
        <w:ind w:left="426"/>
        <w:jc w:val="both"/>
        <w:rPr>
          <w:rFonts w:ascii="Arial" w:hAnsi="Arial" w:cs="Arial"/>
          <w:sz w:val="22"/>
          <w:szCs w:val="22"/>
          <w:lang w:eastAsia="hu-HU"/>
        </w:rPr>
      </w:pPr>
      <w:r w:rsidRPr="00F757E4">
        <w:rPr>
          <w:rFonts w:ascii="Arial" w:hAnsi="Arial" w:cs="Arial"/>
          <w:sz w:val="22"/>
          <w:szCs w:val="22"/>
          <w:lang w:eastAsia="hu-HU"/>
        </w:rPr>
        <w:t>A termék a régióra jellemző egykori használati/ajándék tárgyai közé tartozik.</w:t>
      </w:r>
    </w:p>
    <w:p w:rsidR="00313D02" w:rsidRPr="00F757E4" w:rsidRDefault="00313D02" w:rsidP="004B6158">
      <w:pPr>
        <w:numPr>
          <w:ilvl w:val="0"/>
          <w:numId w:val="4"/>
        </w:numPr>
        <w:spacing w:line="360" w:lineRule="auto"/>
        <w:ind w:left="426"/>
        <w:contextualSpacing/>
        <w:jc w:val="both"/>
        <w:rPr>
          <w:rFonts w:ascii="Arial" w:hAnsi="Arial" w:cs="Arial"/>
          <w:sz w:val="22"/>
          <w:szCs w:val="22"/>
        </w:rPr>
      </w:pPr>
      <w:r w:rsidRPr="00F757E4">
        <w:rPr>
          <w:rFonts w:ascii="Arial" w:hAnsi="Arial" w:cs="Arial"/>
          <w:sz w:val="22"/>
          <w:szCs w:val="22"/>
        </w:rPr>
        <w:t>Hagyományos, népi kézműves mesterség terméke.</w:t>
      </w:r>
    </w:p>
    <w:p w:rsidR="00313D02" w:rsidRPr="00F757E4" w:rsidRDefault="00313D02" w:rsidP="004B6158">
      <w:pPr>
        <w:numPr>
          <w:ilvl w:val="0"/>
          <w:numId w:val="4"/>
        </w:numPr>
        <w:suppressAutoHyphens w:val="0"/>
        <w:spacing w:line="360" w:lineRule="auto"/>
        <w:ind w:left="426"/>
        <w:jc w:val="both"/>
        <w:rPr>
          <w:rFonts w:ascii="Arial" w:hAnsi="Arial" w:cs="Arial"/>
          <w:sz w:val="22"/>
          <w:szCs w:val="22"/>
        </w:rPr>
      </w:pPr>
      <w:r w:rsidRPr="00F757E4">
        <w:rPr>
          <w:rFonts w:ascii="Arial" w:hAnsi="Arial" w:cs="Arial"/>
          <w:sz w:val="22"/>
          <w:szCs w:val="22"/>
        </w:rPr>
        <w:t xml:space="preserve">Természetes alapanyagokból készült, amennyiben az előállító saját nyilatkozata szerint a termék 100%-ban természetes (nem mesterségesen előállított) alapanyagok felhasználásával készült. </w:t>
      </w:r>
    </w:p>
    <w:p w:rsidR="00313D02" w:rsidRPr="00F757E4" w:rsidRDefault="00313D02" w:rsidP="004B6158">
      <w:pPr>
        <w:numPr>
          <w:ilvl w:val="0"/>
          <w:numId w:val="4"/>
        </w:numPr>
        <w:suppressAutoHyphens w:val="0"/>
        <w:autoSpaceDE w:val="0"/>
        <w:autoSpaceDN w:val="0"/>
        <w:adjustRightInd w:val="0"/>
        <w:spacing w:line="360" w:lineRule="auto"/>
        <w:ind w:left="426"/>
        <w:jc w:val="both"/>
        <w:rPr>
          <w:rFonts w:ascii="Arial" w:hAnsi="Arial" w:cs="Arial"/>
          <w:sz w:val="22"/>
          <w:szCs w:val="22"/>
          <w:lang w:eastAsia="hu-HU"/>
        </w:rPr>
      </w:pPr>
      <w:r w:rsidRPr="00F757E4">
        <w:rPr>
          <w:rFonts w:ascii="Arial" w:hAnsi="Arial" w:cs="Arial"/>
          <w:sz w:val="22"/>
          <w:szCs w:val="22"/>
          <w:lang w:eastAsia="hu-HU"/>
        </w:rPr>
        <w:t>A termék a régióra jellemző mai használati/ajándék tárgyai közé tartozik.</w:t>
      </w:r>
    </w:p>
    <w:p w:rsidR="00313D02" w:rsidRPr="00F757E4" w:rsidRDefault="00313D02" w:rsidP="004B6158">
      <w:pPr>
        <w:numPr>
          <w:ilvl w:val="0"/>
          <w:numId w:val="4"/>
        </w:numPr>
        <w:suppressAutoHyphens w:val="0"/>
        <w:autoSpaceDE w:val="0"/>
        <w:autoSpaceDN w:val="0"/>
        <w:adjustRightInd w:val="0"/>
        <w:spacing w:line="360" w:lineRule="auto"/>
        <w:ind w:left="426"/>
        <w:jc w:val="both"/>
        <w:rPr>
          <w:rFonts w:ascii="Arial" w:hAnsi="Arial" w:cs="Arial"/>
          <w:sz w:val="22"/>
          <w:szCs w:val="22"/>
          <w:lang w:eastAsia="hu-HU"/>
        </w:rPr>
      </w:pPr>
      <w:r w:rsidRPr="00F757E4">
        <w:rPr>
          <w:rFonts w:ascii="Arial" w:hAnsi="Arial" w:cs="Arial"/>
          <w:sz w:val="22"/>
          <w:szCs w:val="22"/>
          <w:lang w:eastAsia="hu-HU"/>
        </w:rPr>
        <w:t>A termék a régió jellegzetes hagyományait felhasználva, napjaink igényeihez igazodóan új funkciót tölt be.</w:t>
      </w:r>
    </w:p>
    <w:p w:rsidR="00313D02" w:rsidRPr="00F757E4" w:rsidRDefault="00313D02" w:rsidP="004B6158">
      <w:pPr>
        <w:numPr>
          <w:ilvl w:val="0"/>
          <w:numId w:val="4"/>
        </w:numPr>
        <w:suppressAutoHyphens w:val="0"/>
        <w:autoSpaceDE w:val="0"/>
        <w:autoSpaceDN w:val="0"/>
        <w:adjustRightInd w:val="0"/>
        <w:spacing w:line="360" w:lineRule="auto"/>
        <w:ind w:left="426"/>
        <w:jc w:val="both"/>
        <w:rPr>
          <w:rFonts w:ascii="Arial" w:hAnsi="Arial" w:cs="Arial"/>
          <w:sz w:val="22"/>
          <w:szCs w:val="22"/>
          <w:lang w:eastAsia="hu-HU"/>
        </w:rPr>
      </w:pPr>
      <w:r w:rsidRPr="00F757E4">
        <w:rPr>
          <w:rFonts w:ascii="Arial" w:hAnsi="Arial" w:cs="Arial"/>
          <w:sz w:val="22"/>
          <w:szCs w:val="22"/>
          <w:lang w:eastAsia="hu-HU"/>
        </w:rPr>
        <w:t>A termék a mai kor emberének mindennapi életében is használható.</w:t>
      </w:r>
    </w:p>
    <w:p w:rsidR="00313D02" w:rsidRPr="00F757E4" w:rsidRDefault="00313D02" w:rsidP="004B6158">
      <w:pPr>
        <w:numPr>
          <w:ilvl w:val="0"/>
          <w:numId w:val="4"/>
        </w:numPr>
        <w:suppressAutoHyphens w:val="0"/>
        <w:autoSpaceDE w:val="0"/>
        <w:autoSpaceDN w:val="0"/>
        <w:adjustRightInd w:val="0"/>
        <w:spacing w:line="360" w:lineRule="auto"/>
        <w:ind w:left="426"/>
        <w:jc w:val="both"/>
        <w:rPr>
          <w:rFonts w:ascii="Arial" w:hAnsi="Arial" w:cs="Arial"/>
          <w:sz w:val="22"/>
          <w:szCs w:val="22"/>
          <w:lang w:eastAsia="hu-HU"/>
        </w:rPr>
      </w:pPr>
      <w:r w:rsidRPr="00F757E4">
        <w:rPr>
          <w:rFonts w:ascii="Arial" w:hAnsi="Arial" w:cs="Arial"/>
          <w:sz w:val="22"/>
          <w:szCs w:val="22"/>
          <w:lang w:eastAsia="hu-HU"/>
        </w:rPr>
        <w:t>A termék megjelenésében érvényesül a táji jelleg.</w:t>
      </w:r>
    </w:p>
    <w:p w:rsidR="00313D02" w:rsidRPr="00F757E4" w:rsidRDefault="00313D02" w:rsidP="004B6158">
      <w:pPr>
        <w:numPr>
          <w:ilvl w:val="0"/>
          <w:numId w:val="4"/>
        </w:numPr>
        <w:suppressAutoHyphens w:val="0"/>
        <w:autoSpaceDE w:val="0"/>
        <w:autoSpaceDN w:val="0"/>
        <w:adjustRightInd w:val="0"/>
        <w:spacing w:line="360" w:lineRule="auto"/>
        <w:ind w:left="426"/>
        <w:jc w:val="both"/>
        <w:rPr>
          <w:rFonts w:ascii="Arial" w:hAnsi="Arial" w:cs="Arial"/>
          <w:sz w:val="22"/>
          <w:szCs w:val="22"/>
          <w:lang w:eastAsia="hu-HU"/>
        </w:rPr>
      </w:pPr>
      <w:r w:rsidRPr="00F757E4">
        <w:rPr>
          <w:rFonts w:ascii="Arial" w:hAnsi="Arial" w:cs="Arial"/>
          <w:sz w:val="22"/>
          <w:szCs w:val="22"/>
          <w:lang w:eastAsia="hu-HU"/>
        </w:rPr>
        <w:t>A termék hagyományos technikával, hagyományos eszközökkel készül.</w:t>
      </w:r>
    </w:p>
    <w:p w:rsidR="00313D02" w:rsidRPr="00F757E4" w:rsidRDefault="00313D02" w:rsidP="004B6158">
      <w:pPr>
        <w:numPr>
          <w:ilvl w:val="0"/>
          <w:numId w:val="4"/>
        </w:numPr>
        <w:suppressAutoHyphens w:val="0"/>
        <w:autoSpaceDE w:val="0"/>
        <w:autoSpaceDN w:val="0"/>
        <w:adjustRightInd w:val="0"/>
        <w:spacing w:line="360" w:lineRule="auto"/>
        <w:ind w:left="426"/>
        <w:jc w:val="both"/>
        <w:rPr>
          <w:rFonts w:ascii="Arial" w:hAnsi="Arial" w:cs="Arial"/>
          <w:sz w:val="22"/>
          <w:szCs w:val="22"/>
          <w:lang w:eastAsia="hu-HU"/>
        </w:rPr>
      </w:pPr>
      <w:r w:rsidRPr="00F757E4">
        <w:rPr>
          <w:rFonts w:ascii="Arial" w:hAnsi="Arial" w:cs="Arial"/>
          <w:sz w:val="22"/>
          <w:szCs w:val="22"/>
          <w:lang w:eastAsia="hu-HU"/>
        </w:rPr>
        <w:t>A termék természetes alapanyagokból készül.</w:t>
      </w:r>
    </w:p>
    <w:p w:rsidR="00313D02" w:rsidRPr="00F757E4" w:rsidRDefault="00313D02" w:rsidP="004B6158">
      <w:pPr>
        <w:numPr>
          <w:ilvl w:val="0"/>
          <w:numId w:val="4"/>
        </w:numPr>
        <w:suppressAutoHyphens w:val="0"/>
        <w:autoSpaceDE w:val="0"/>
        <w:autoSpaceDN w:val="0"/>
        <w:adjustRightInd w:val="0"/>
        <w:spacing w:line="360" w:lineRule="auto"/>
        <w:ind w:left="426"/>
        <w:jc w:val="both"/>
        <w:rPr>
          <w:rFonts w:ascii="Arial" w:hAnsi="Arial" w:cs="Arial"/>
          <w:sz w:val="22"/>
          <w:szCs w:val="22"/>
          <w:lang w:eastAsia="hu-HU"/>
        </w:rPr>
      </w:pPr>
      <w:r w:rsidRPr="00F757E4">
        <w:rPr>
          <w:rFonts w:ascii="Arial" w:hAnsi="Arial" w:cs="Arial"/>
          <w:sz w:val="22"/>
          <w:szCs w:val="22"/>
          <w:lang w:eastAsia="hu-HU"/>
        </w:rPr>
        <w:t>A termék festése természetes módon történt.</w:t>
      </w:r>
    </w:p>
    <w:p w:rsidR="00313D02" w:rsidRPr="00F757E4" w:rsidRDefault="00313D02" w:rsidP="004B6158">
      <w:pPr>
        <w:numPr>
          <w:ilvl w:val="0"/>
          <w:numId w:val="4"/>
        </w:numPr>
        <w:suppressAutoHyphens w:val="0"/>
        <w:autoSpaceDE w:val="0"/>
        <w:autoSpaceDN w:val="0"/>
        <w:adjustRightInd w:val="0"/>
        <w:spacing w:line="360" w:lineRule="auto"/>
        <w:ind w:left="426"/>
        <w:jc w:val="both"/>
        <w:rPr>
          <w:rFonts w:ascii="Arial" w:hAnsi="Arial" w:cs="Arial"/>
          <w:sz w:val="22"/>
          <w:szCs w:val="22"/>
          <w:lang w:eastAsia="hu-HU"/>
        </w:rPr>
      </w:pPr>
      <w:r w:rsidRPr="00F757E4">
        <w:rPr>
          <w:rFonts w:ascii="Arial" w:hAnsi="Arial" w:cs="Arial"/>
          <w:sz w:val="22"/>
          <w:szCs w:val="22"/>
          <w:lang w:eastAsia="hu-HU"/>
        </w:rPr>
        <w:t>A termék alapanyaga olyan állati, vagy növényi származékot tartalmaz, melynek begyűjtése, felhasználása nem járt természetkárosítással.</w:t>
      </w:r>
    </w:p>
    <w:p w:rsidR="00313D02" w:rsidRPr="00F757E4" w:rsidRDefault="00313D02" w:rsidP="004B6158">
      <w:pPr>
        <w:numPr>
          <w:ilvl w:val="0"/>
          <w:numId w:val="4"/>
        </w:numPr>
        <w:suppressAutoHyphens w:val="0"/>
        <w:autoSpaceDE w:val="0"/>
        <w:autoSpaceDN w:val="0"/>
        <w:adjustRightInd w:val="0"/>
        <w:spacing w:line="360" w:lineRule="auto"/>
        <w:ind w:left="426"/>
        <w:jc w:val="both"/>
        <w:rPr>
          <w:rFonts w:ascii="Arial" w:hAnsi="Arial" w:cs="Arial"/>
          <w:sz w:val="22"/>
          <w:szCs w:val="22"/>
          <w:lang w:eastAsia="hu-HU"/>
        </w:rPr>
      </w:pPr>
      <w:r w:rsidRPr="00F757E4">
        <w:rPr>
          <w:rFonts w:ascii="Arial" w:hAnsi="Arial" w:cs="Arial"/>
          <w:sz w:val="22"/>
          <w:szCs w:val="22"/>
          <w:lang w:eastAsia="hu-HU"/>
        </w:rPr>
        <w:t>A termék előállítása során nem történt semmilyen természet- és környezetkárosítás (káros anyagkibocsátás).</w:t>
      </w:r>
    </w:p>
    <w:p w:rsidR="00313D02" w:rsidRPr="00F757E4" w:rsidRDefault="00313D02" w:rsidP="004B6158">
      <w:pPr>
        <w:numPr>
          <w:ilvl w:val="0"/>
          <w:numId w:val="4"/>
        </w:numPr>
        <w:suppressAutoHyphens w:val="0"/>
        <w:autoSpaceDE w:val="0"/>
        <w:autoSpaceDN w:val="0"/>
        <w:adjustRightInd w:val="0"/>
        <w:spacing w:line="360" w:lineRule="auto"/>
        <w:ind w:left="426"/>
        <w:jc w:val="both"/>
        <w:rPr>
          <w:rFonts w:ascii="Arial" w:hAnsi="Arial" w:cs="Arial"/>
          <w:sz w:val="22"/>
          <w:szCs w:val="22"/>
          <w:lang w:eastAsia="hu-HU"/>
        </w:rPr>
      </w:pPr>
      <w:r w:rsidRPr="00F757E4">
        <w:rPr>
          <w:rFonts w:ascii="Arial" w:hAnsi="Arial" w:cs="Arial"/>
          <w:sz w:val="22"/>
          <w:szCs w:val="22"/>
          <w:lang w:eastAsia="hu-HU"/>
        </w:rPr>
        <w:t>A terméket hazai szakmai zsűri korábban már minősítette, rendelkezik a Hagyományok Háza Népi Iparművészeti Osztálya által kiadott zsűriszámmal.</w:t>
      </w:r>
    </w:p>
    <w:p w:rsidR="00313D02" w:rsidRPr="00F757E4" w:rsidRDefault="00313D02" w:rsidP="004B6158">
      <w:pPr>
        <w:numPr>
          <w:ilvl w:val="0"/>
          <w:numId w:val="4"/>
        </w:numPr>
        <w:suppressAutoHyphens w:val="0"/>
        <w:spacing w:line="360" w:lineRule="auto"/>
        <w:ind w:left="426"/>
        <w:jc w:val="both"/>
        <w:rPr>
          <w:rFonts w:ascii="Arial" w:hAnsi="Arial" w:cs="Arial"/>
          <w:sz w:val="22"/>
          <w:szCs w:val="22"/>
        </w:rPr>
      </w:pPr>
      <w:r w:rsidRPr="00F757E4">
        <w:rPr>
          <w:rFonts w:ascii="Arial" w:hAnsi="Arial" w:cs="Arial"/>
          <w:sz w:val="22"/>
          <w:szCs w:val="22"/>
        </w:rPr>
        <w:t>Nem importált (lehetőleg helyi, de legalább magyar) anyagból készült.</w:t>
      </w:r>
    </w:p>
    <w:p w:rsidR="00313D02" w:rsidRPr="00F757E4" w:rsidRDefault="00313D02" w:rsidP="004B6158">
      <w:pPr>
        <w:spacing w:line="360" w:lineRule="auto"/>
        <w:ind w:left="426"/>
        <w:jc w:val="both"/>
        <w:rPr>
          <w:rFonts w:ascii="Arial" w:hAnsi="Arial" w:cs="Arial"/>
          <w:sz w:val="22"/>
          <w:szCs w:val="22"/>
        </w:rPr>
      </w:pPr>
    </w:p>
    <w:p w:rsidR="00313D02" w:rsidRPr="00F757E4" w:rsidRDefault="00313D02" w:rsidP="00C531FD">
      <w:pPr>
        <w:tabs>
          <w:tab w:val="right" w:leader="dot" w:pos="8931"/>
        </w:tabs>
        <w:spacing w:line="360" w:lineRule="auto"/>
        <w:contextualSpacing/>
        <w:jc w:val="both"/>
        <w:rPr>
          <w:rFonts w:ascii="Arial" w:hAnsi="Arial" w:cs="Arial"/>
          <w:sz w:val="22"/>
          <w:szCs w:val="22"/>
        </w:rPr>
      </w:pPr>
      <w:r w:rsidRPr="00F757E4">
        <w:rPr>
          <w:rFonts w:ascii="Arial" w:hAnsi="Arial" w:cs="Arial"/>
          <w:sz w:val="22"/>
          <w:szCs w:val="22"/>
        </w:rPr>
        <w:t xml:space="preserve">A termék a helyi hagyományhoz kapcsolódik, éspedig: </w:t>
      </w:r>
      <w:r w:rsidRPr="00F757E4">
        <w:rPr>
          <w:rFonts w:ascii="Arial" w:hAnsi="Arial" w:cs="Arial"/>
          <w:sz w:val="22"/>
          <w:szCs w:val="22"/>
        </w:rPr>
        <w:tab/>
      </w:r>
    </w:p>
    <w:p w:rsidR="00313D02" w:rsidRPr="00F757E4" w:rsidRDefault="00313D02" w:rsidP="004B6158">
      <w:pPr>
        <w:tabs>
          <w:tab w:val="left" w:leader="dot" w:pos="8931"/>
        </w:tabs>
        <w:spacing w:line="360" w:lineRule="auto"/>
        <w:ind w:left="360"/>
        <w:contextualSpacing/>
        <w:jc w:val="both"/>
        <w:rPr>
          <w:rFonts w:ascii="Arial" w:hAnsi="Arial" w:cs="Arial"/>
          <w:sz w:val="22"/>
          <w:szCs w:val="22"/>
        </w:rPr>
      </w:pPr>
      <w:r w:rsidRPr="00F757E4">
        <w:rPr>
          <w:rFonts w:ascii="Arial" w:hAnsi="Arial" w:cs="Arial"/>
          <w:sz w:val="22"/>
          <w:szCs w:val="22"/>
        </w:rPr>
        <w:tab/>
      </w:r>
      <w:r w:rsidRPr="00F757E4">
        <w:rPr>
          <w:rFonts w:ascii="Arial" w:hAnsi="Arial" w:cs="Arial"/>
          <w:sz w:val="22"/>
          <w:szCs w:val="22"/>
        </w:rPr>
        <w:tab/>
      </w:r>
    </w:p>
    <w:p w:rsidR="00313D02" w:rsidRPr="00F757E4" w:rsidRDefault="00313D02" w:rsidP="00C531FD">
      <w:pPr>
        <w:tabs>
          <w:tab w:val="right" w:leader="dot" w:pos="8931"/>
        </w:tabs>
        <w:spacing w:line="360" w:lineRule="auto"/>
        <w:contextualSpacing/>
        <w:jc w:val="both"/>
        <w:rPr>
          <w:rFonts w:ascii="Arial" w:hAnsi="Arial" w:cs="Arial"/>
          <w:sz w:val="22"/>
          <w:szCs w:val="22"/>
        </w:rPr>
      </w:pPr>
      <w:r w:rsidRPr="00F757E4">
        <w:rPr>
          <w:rFonts w:ascii="Arial" w:hAnsi="Arial" w:cs="Arial"/>
          <w:sz w:val="22"/>
          <w:szCs w:val="22"/>
        </w:rPr>
        <w:t xml:space="preserve">A termék az adott tájegységre jellemző hagyományos előállítási és feldolgozási eljáráshoz kapcsolódik, éspedig: </w:t>
      </w:r>
      <w:r w:rsidRPr="00F757E4">
        <w:rPr>
          <w:rFonts w:ascii="Arial" w:hAnsi="Arial" w:cs="Arial"/>
          <w:sz w:val="22"/>
          <w:szCs w:val="22"/>
        </w:rPr>
        <w:tab/>
      </w:r>
    </w:p>
    <w:p w:rsidR="00313D02" w:rsidRPr="00F757E4" w:rsidRDefault="00313D02" w:rsidP="004B6158">
      <w:pPr>
        <w:tabs>
          <w:tab w:val="left" w:leader="dot" w:pos="8931"/>
        </w:tabs>
        <w:spacing w:line="360" w:lineRule="auto"/>
        <w:ind w:left="360"/>
        <w:contextualSpacing/>
        <w:jc w:val="both"/>
        <w:rPr>
          <w:rFonts w:ascii="Arial" w:hAnsi="Arial" w:cs="Arial"/>
          <w:sz w:val="22"/>
          <w:szCs w:val="22"/>
        </w:rPr>
      </w:pPr>
      <w:r w:rsidRPr="00F757E4">
        <w:rPr>
          <w:rFonts w:ascii="Arial" w:hAnsi="Arial" w:cs="Arial"/>
          <w:sz w:val="22"/>
          <w:szCs w:val="22"/>
        </w:rPr>
        <w:tab/>
      </w:r>
      <w:r w:rsidRPr="00F757E4">
        <w:rPr>
          <w:rFonts w:ascii="Arial" w:hAnsi="Arial" w:cs="Arial"/>
          <w:sz w:val="22"/>
          <w:szCs w:val="22"/>
        </w:rPr>
        <w:tab/>
      </w:r>
    </w:p>
    <w:p w:rsidR="00313D02" w:rsidRPr="00F757E4" w:rsidRDefault="00313D02" w:rsidP="00C531FD">
      <w:pPr>
        <w:widowControl w:val="0"/>
        <w:tabs>
          <w:tab w:val="right" w:leader="dot" w:pos="8931"/>
        </w:tabs>
        <w:spacing w:line="360" w:lineRule="auto"/>
        <w:contextualSpacing/>
        <w:jc w:val="both"/>
        <w:rPr>
          <w:rFonts w:ascii="Arial" w:hAnsi="Arial" w:cs="Arial"/>
          <w:b/>
          <w:sz w:val="22"/>
          <w:szCs w:val="22"/>
          <w:u w:val="single"/>
        </w:rPr>
      </w:pPr>
      <w:r w:rsidRPr="00F757E4">
        <w:rPr>
          <w:rFonts w:ascii="Arial" w:hAnsi="Arial" w:cs="Arial"/>
          <w:sz w:val="22"/>
          <w:szCs w:val="22"/>
        </w:rPr>
        <w:t xml:space="preserve">Egyéb előnyös tulajdonság: </w:t>
      </w:r>
      <w:r w:rsidRPr="00F757E4">
        <w:rPr>
          <w:rFonts w:ascii="Arial" w:hAnsi="Arial" w:cs="Arial"/>
          <w:sz w:val="22"/>
          <w:szCs w:val="22"/>
        </w:rPr>
        <w:tab/>
      </w:r>
    </w:p>
    <w:p w:rsidR="00313D02" w:rsidRPr="00F757E4" w:rsidRDefault="00313D02" w:rsidP="004B6158">
      <w:pPr>
        <w:widowControl w:val="0"/>
        <w:tabs>
          <w:tab w:val="left" w:leader="dot" w:pos="8931"/>
        </w:tabs>
        <w:spacing w:line="360" w:lineRule="auto"/>
        <w:ind w:left="360"/>
        <w:contextualSpacing/>
        <w:jc w:val="both"/>
        <w:rPr>
          <w:rFonts w:ascii="Arial" w:hAnsi="Arial" w:cs="Arial"/>
          <w:sz w:val="22"/>
          <w:szCs w:val="22"/>
        </w:rPr>
      </w:pPr>
      <w:r w:rsidRPr="00F757E4">
        <w:rPr>
          <w:rFonts w:ascii="Arial" w:hAnsi="Arial" w:cs="Arial"/>
          <w:sz w:val="22"/>
          <w:szCs w:val="22"/>
        </w:rPr>
        <w:tab/>
      </w:r>
      <w:r w:rsidRPr="00F757E4">
        <w:rPr>
          <w:rFonts w:ascii="Arial" w:hAnsi="Arial" w:cs="Arial"/>
          <w:sz w:val="22"/>
          <w:szCs w:val="22"/>
        </w:rPr>
        <w:tab/>
      </w:r>
    </w:p>
    <w:p w:rsidR="00313D02" w:rsidRDefault="00313D02" w:rsidP="004B6158">
      <w:pPr>
        <w:widowControl w:val="0"/>
        <w:numPr>
          <w:ins w:id="1" w:author="Zsolt" w:date="2024-12-12T11:52:00Z"/>
        </w:numPr>
        <w:tabs>
          <w:tab w:val="left" w:leader="dot" w:pos="8931"/>
        </w:tabs>
        <w:spacing w:line="360" w:lineRule="auto"/>
        <w:ind w:left="360"/>
        <w:contextualSpacing/>
        <w:jc w:val="both"/>
        <w:rPr>
          <w:ins w:id="2" w:author="Zsolt" w:date="2024-12-12T11:52:00Z"/>
          <w:rFonts w:ascii="Arial" w:hAnsi="Arial" w:cs="Arial"/>
          <w:sz w:val="22"/>
          <w:szCs w:val="22"/>
        </w:rPr>
      </w:pPr>
    </w:p>
    <w:p w:rsidR="00313D02" w:rsidRPr="00F757E4" w:rsidRDefault="00313D02" w:rsidP="004B6158">
      <w:pPr>
        <w:widowControl w:val="0"/>
        <w:tabs>
          <w:tab w:val="left" w:leader="dot" w:pos="8931"/>
        </w:tabs>
        <w:spacing w:line="360" w:lineRule="auto"/>
        <w:ind w:left="360"/>
        <w:contextualSpacing/>
        <w:jc w:val="both"/>
        <w:rPr>
          <w:rFonts w:ascii="Arial" w:hAnsi="Arial" w:cs="Arial"/>
          <w:sz w:val="22"/>
          <w:szCs w:val="22"/>
        </w:rPr>
      </w:pPr>
    </w:p>
    <w:p w:rsidR="00313D02" w:rsidRPr="00F757E4" w:rsidRDefault="00313D02" w:rsidP="004B6158">
      <w:pPr>
        <w:pStyle w:val="ColorfulList-Accent11"/>
        <w:widowControl w:val="0"/>
        <w:numPr>
          <w:ilvl w:val="0"/>
          <w:numId w:val="1"/>
        </w:numPr>
        <w:spacing w:after="120" w:line="360" w:lineRule="auto"/>
        <w:jc w:val="both"/>
        <w:rPr>
          <w:rFonts w:ascii="Arial" w:hAnsi="Arial" w:cs="Arial"/>
          <w:b/>
          <w:smallCaps/>
          <w:color w:val="000000"/>
        </w:rPr>
      </w:pPr>
      <w:r w:rsidRPr="00F757E4">
        <w:rPr>
          <w:rFonts w:ascii="Arial" w:hAnsi="Arial" w:cs="Arial"/>
          <w:b/>
          <w:smallCaps/>
          <w:color w:val="000000"/>
        </w:rPr>
        <w:t>Jellemzők a termék környezetkímélő csomagolásáról</w:t>
      </w:r>
    </w:p>
    <w:p w:rsidR="00313D02" w:rsidRPr="00F757E4" w:rsidRDefault="00313D02" w:rsidP="004B6158">
      <w:pPr>
        <w:pStyle w:val="ColorfulList-Accent11"/>
        <w:widowControl w:val="0"/>
        <w:spacing w:after="120" w:line="360" w:lineRule="auto"/>
        <w:ind w:left="0"/>
        <w:jc w:val="both"/>
        <w:rPr>
          <w:rFonts w:ascii="Arial" w:hAnsi="Arial" w:cs="Arial"/>
          <w:i/>
          <w:color w:val="000000"/>
        </w:rPr>
      </w:pPr>
      <w:r w:rsidRPr="00F757E4">
        <w:rPr>
          <w:rFonts w:ascii="Arial" w:hAnsi="Arial" w:cs="Arial"/>
          <w:i/>
          <w:color w:val="000000"/>
        </w:rPr>
        <w:t>(több válasz is megjelölhető)</w:t>
      </w:r>
    </w:p>
    <w:p w:rsidR="00313D02" w:rsidRPr="00F757E4" w:rsidRDefault="00313D02" w:rsidP="004B6158">
      <w:pPr>
        <w:pStyle w:val="ColorfulList-Accent11"/>
        <w:numPr>
          <w:ilvl w:val="0"/>
          <w:numId w:val="5"/>
        </w:numPr>
        <w:spacing w:after="120" w:line="360" w:lineRule="auto"/>
        <w:jc w:val="both"/>
        <w:rPr>
          <w:rFonts w:ascii="Arial" w:hAnsi="Arial" w:cs="Arial"/>
          <w:color w:val="000000"/>
        </w:rPr>
      </w:pPr>
      <w:r w:rsidRPr="00F757E4">
        <w:rPr>
          <w:rFonts w:ascii="Arial" w:hAnsi="Arial" w:cs="Arial"/>
          <w:color w:val="000000"/>
        </w:rPr>
        <w:t>A terméknek nincs csomagolása.</w:t>
      </w:r>
    </w:p>
    <w:p w:rsidR="00313D02" w:rsidRPr="00F757E4" w:rsidRDefault="00313D02" w:rsidP="004B6158">
      <w:pPr>
        <w:pStyle w:val="ColorfulList-Accent11"/>
        <w:numPr>
          <w:ilvl w:val="0"/>
          <w:numId w:val="5"/>
        </w:numPr>
        <w:spacing w:after="120" w:line="360" w:lineRule="auto"/>
        <w:jc w:val="both"/>
        <w:rPr>
          <w:rFonts w:ascii="Arial" w:hAnsi="Arial" w:cs="Arial"/>
          <w:color w:val="000000"/>
        </w:rPr>
      </w:pPr>
      <w:r w:rsidRPr="00F757E4">
        <w:rPr>
          <w:rFonts w:ascii="Arial" w:hAnsi="Arial" w:cs="Arial"/>
          <w:color w:val="000000"/>
        </w:rPr>
        <w:t>A termék csomagolása nem szennyezi a környezetet.</w:t>
      </w:r>
    </w:p>
    <w:p w:rsidR="00313D02" w:rsidRPr="00F757E4" w:rsidRDefault="00313D02" w:rsidP="004B6158">
      <w:pPr>
        <w:pStyle w:val="ColorfulList-Accent11"/>
        <w:numPr>
          <w:ilvl w:val="0"/>
          <w:numId w:val="5"/>
        </w:numPr>
        <w:spacing w:after="120" w:line="360" w:lineRule="auto"/>
        <w:jc w:val="both"/>
        <w:rPr>
          <w:rFonts w:ascii="Arial" w:hAnsi="Arial" w:cs="Arial"/>
          <w:color w:val="000000"/>
        </w:rPr>
      </w:pPr>
      <w:r w:rsidRPr="00F757E4">
        <w:rPr>
          <w:rFonts w:ascii="Arial" w:hAnsi="Arial" w:cs="Arial"/>
          <w:color w:val="000000"/>
        </w:rPr>
        <w:t>A termék csomagolása újrahasználható.</w:t>
      </w:r>
    </w:p>
    <w:p w:rsidR="00313D02" w:rsidRPr="00F757E4" w:rsidRDefault="00313D02" w:rsidP="004B6158">
      <w:pPr>
        <w:pStyle w:val="ColorfulList-Accent11"/>
        <w:numPr>
          <w:ilvl w:val="0"/>
          <w:numId w:val="5"/>
        </w:numPr>
        <w:spacing w:after="120" w:line="360" w:lineRule="auto"/>
        <w:jc w:val="both"/>
        <w:rPr>
          <w:rFonts w:ascii="Arial" w:hAnsi="Arial" w:cs="Arial"/>
          <w:color w:val="000000"/>
        </w:rPr>
      </w:pPr>
      <w:r w:rsidRPr="00F757E4">
        <w:rPr>
          <w:rFonts w:ascii="Arial" w:hAnsi="Arial" w:cs="Arial"/>
          <w:color w:val="000000"/>
        </w:rPr>
        <w:t>A csomagoló anyagok elsősorban újrahasznosított vagy újrahasznosítható, biológiailag lebomló anyagok.</w:t>
      </w:r>
    </w:p>
    <w:p w:rsidR="00313D02" w:rsidRPr="00F757E4" w:rsidRDefault="00313D02" w:rsidP="004B6158">
      <w:pPr>
        <w:pStyle w:val="ColorfulList-Accent11"/>
        <w:numPr>
          <w:ilvl w:val="0"/>
          <w:numId w:val="5"/>
        </w:numPr>
        <w:spacing w:after="120" w:line="360" w:lineRule="auto"/>
        <w:jc w:val="both"/>
        <w:rPr>
          <w:rFonts w:ascii="Arial" w:hAnsi="Arial" w:cs="Arial"/>
          <w:color w:val="000000"/>
        </w:rPr>
      </w:pPr>
      <w:r w:rsidRPr="00F757E4">
        <w:rPr>
          <w:rFonts w:ascii="Arial" w:hAnsi="Arial" w:cs="Arial"/>
          <w:color w:val="000000"/>
        </w:rPr>
        <w:t>A termék csomagolása visszaváltható.</w:t>
      </w:r>
    </w:p>
    <w:p w:rsidR="00313D02" w:rsidRPr="00F757E4" w:rsidRDefault="00313D02" w:rsidP="004B6158">
      <w:pPr>
        <w:pStyle w:val="ColorfulList-Accent11"/>
        <w:numPr>
          <w:ilvl w:val="0"/>
          <w:numId w:val="5"/>
        </w:numPr>
        <w:spacing w:after="120" w:line="360" w:lineRule="auto"/>
        <w:jc w:val="both"/>
        <w:rPr>
          <w:rFonts w:ascii="Arial" w:hAnsi="Arial" w:cs="Arial"/>
          <w:color w:val="000000"/>
        </w:rPr>
      </w:pPr>
      <w:r w:rsidRPr="00F757E4">
        <w:rPr>
          <w:rFonts w:ascii="Arial" w:hAnsi="Arial" w:cs="Arial"/>
          <w:color w:val="000000"/>
        </w:rPr>
        <w:t>Egyéb:……………………………………………………………………………………………………………………………………………………………………………………………………………………………………………………………………………………................................................................................</w:t>
      </w:r>
    </w:p>
    <w:p w:rsidR="00313D02" w:rsidRPr="00F757E4" w:rsidRDefault="00313D02" w:rsidP="004B6158">
      <w:pPr>
        <w:numPr>
          <w:ilvl w:val="0"/>
          <w:numId w:val="1"/>
        </w:numPr>
        <w:suppressAutoHyphens w:val="0"/>
        <w:spacing w:after="120"/>
        <w:jc w:val="both"/>
        <w:rPr>
          <w:rFonts w:ascii="Arial" w:hAnsi="Arial" w:cs="Arial"/>
          <w:i/>
          <w:sz w:val="22"/>
          <w:szCs w:val="22"/>
        </w:rPr>
      </w:pPr>
      <w:r w:rsidRPr="00F757E4">
        <w:rPr>
          <w:rFonts w:ascii="Arial" w:hAnsi="Arial" w:cs="Arial"/>
          <w:b/>
          <w:smallCaps/>
          <w:sz w:val="22"/>
          <w:szCs w:val="22"/>
        </w:rPr>
        <w:t>A termék(ek) rendelkezésre állása</w:t>
      </w:r>
    </w:p>
    <w:p w:rsidR="00313D02" w:rsidRPr="00F757E4" w:rsidRDefault="00313D02" w:rsidP="004B6158">
      <w:pPr>
        <w:spacing w:after="120"/>
        <w:jc w:val="both"/>
        <w:rPr>
          <w:rFonts w:ascii="Arial" w:hAnsi="Arial" w:cs="Arial"/>
          <w:i/>
          <w:sz w:val="22"/>
          <w:szCs w:val="22"/>
        </w:rPr>
      </w:pPr>
      <w:r w:rsidRPr="00F757E4">
        <w:rPr>
          <w:rFonts w:ascii="Arial" w:hAnsi="Arial" w:cs="Arial"/>
          <w:i/>
          <w:sz w:val="22"/>
          <w:szCs w:val="22"/>
        </w:rPr>
        <w:t>(Milyen időszakonként, milyen rendszerességgel és mennyit tud előállítani az adott kézműves termékből kereskedelmi színvonalon?)</w:t>
      </w:r>
    </w:p>
    <w:p w:rsidR="00313D02" w:rsidRPr="00F757E4" w:rsidRDefault="00313D02" w:rsidP="000A5A39">
      <w:pPr>
        <w:spacing w:after="120" w:line="360" w:lineRule="auto"/>
        <w:rPr>
          <w:rFonts w:ascii="Arial" w:hAnsi="Arial" w:cs="Arial"/>
          <w:sz w:val="22"/>
          <w:szCs w:val="22"/>
        </w:rPr>
      </w:pPr>
      <w:r w:rsidRPr="00F757E4">
        <w:rPr>
          <w:rFonts w:ascii="Arial" w:hAnsi="Arial" w:cs="Arial"/>
          <w:sz w:val="22"/>
          <w:szCs w:val="22"/>
        </w:rPr>
        <w:t>…………………………………………………………………………………………………………………………………………………………………………………………………………………………………………………………………………………………………………………………………………………………………………………………………………………………………………………………………………………………………………………………………………………………………………………………………………………………………………………………………………………………………………………………………………………………………………………………………………………………………………………………………………………………………………………………………………………………………………………………………………………………...............................................................................................</w:t>
      </w:r>
    </w:p>
    <w:p w:rsidR="00313D02" w:rsidRPr="00F757E4" w:rsidRDefault="00313D02" w:rsidP="00287669">
      <w:pPr>
        <w:spacing w:after="120"/>
        <w:rPr>
          <w:rFonts w:ascii="Arial" w:hAnsi="Arial" w:cs="Arial"/>
          <w:b/>
          <w:caps/>
          <w:sz w:val="22"/>
          <w:szCs w:val="22"/>
        </w:rPr>
      </w:pPr>
    </w:p>
    <w:p w:rsidR="00313D02" w:rsidRPr="00F757E4" w:rsidRDefault="00313D02" w:rsidP="00BA4357">
      <w:pPr>
        <w:pStyle w:val="ListParagraph"/>
        <w:numPr>
          <w:ilvl w:val="0"/>
          <w:numId w:val="1"/>
        </w:numPr>
        <w:spacing w:after="120"/>
        <w:rPr>
          <w:rFonts w:ascii="Arial" w:hAnsi="Arial" w:cs="Arial"/>
          <w:b/>
          <w:caps/>
          <w:sz w:val="22"/>
          <w:szCs w:val="22"/>
        </w:rPr>
      </w:pPr>
      <w:r w:rsidRPr="00F757E4">
        <w:rPr>
          <w:rFonts w:ascii="Arial" w:hAnsi="Arial" w:cs="Arial"/>
          <w:b/>
          <w:caps/>
          <w:sz w:val="22"/>
          <w:szCs w:val="22"/>
        </w:rPr>
        <w:t>Minőségi nyilatkozat</w:t>
      </w:r>
    </w:p>
    <w:p w:rsidR="00313D02" w:rsidRPr="00F757E4" w:rsidRDefault="00313D02" w:rsidP="004B6158">
      <w:pPr>
        <w:spacing w:after="120"/>
        <w:jc w:val="center"/>
        <w:rPr>
          <w:rFonts w:ascii="Arial" w:hAnsi="Arial" w:cs="Arial"/>
          <w:b/>
          <w:caps/>
          <w:sz w:val="22"/>
          <w:szCs w:val="22"/>
        </w:rPr>
      </w:pPr>
    </w:p>
    <w:p w:rsidR="00313D02" w:rsidRPr="00F757E4" w:rsidRDefault="00313D02" w:rsidP="004B6158">
      <w:pPr>
        <w:spacing w:line="360" w:lineRule="auto"/>
        <w:jc w:val="both"/>
        <w:rPr>
          <w:rFonts w:ascii="Arial" w:hAnsi="Arial" w:cs="Arial"/>
          <w:sz w:val="22"/>
          <w:szCs w:val="22"/>
        </w:rPr>
      </w:pPr>
      <w:r w:rsidRPr="00F757E4">
        <w:rPr>
          <w:rFonts w:ascii="Arial" w:hAnsi="Arial" w:cs="Arial"/>
          <w:sz w:val="22"/>
          <w:szCs w:val="22"/>
        </w:rPr>
        <w:t>A védjegyet olyan termékeken kívánom feltüntetni, melyek az Aggteleki Nemzeti Park Igazgatóság működési területén lévő védett természeti területen, Natura 2000 területen vagy ezen külterületekhez tartozó településeken állítanak elő. Az alapanyag helyben, illetve amennyiben ez nem lehetséges, magyarországi forrásból kerül beszerzésre.</w:t>
      </w:r>
    </w:p>
    <w:p w:rsidR="00313D02" w:rsidRPr="00F757E4" w:rsidRDefault="00313D02" w:rsidP="004B6158">
      <w:pPr>
        <w:spacing w:line="360" w:lineRule="auto"/>
        <w:jc w:val="both"/>
        <w:rPr>
          <w:rFonts w:ascii="Arial" w:hAnsi="Arial" w:cs="Arial"/>
          <w:sz w:val="22"/>
          <w:szCs w:val="22"/>
        </w:rPr>
      </w:pPr>
    </w:p>
    <w:p w:rsidR="00313D02" w:rsidRPr="00F757E4" w:rsidRDefault="00313D02" w:rsidP="004B6158">
      <w:pPr>
        <w:keepNext/>
        <w:keepLines/>
        <w:spacing w:line="360" w:lineRule="auto"/>
        <w:jc w:val="both"/>
        <w:rPr>
          <w:rFonts w:ascii="Arial" w:hAnsi="Arial" w:cs="Arial"/>
          <w:sz w:val="22"/>
          <w:szCs w:val="22"/>
        </w:rPr>
      </w:pPr>
      <w:r w:rsidRPr="00F757E4">
        <w:rPr>
          <w:rFonts w:ascii="Arial" w:hAnsi="Arial" w:cs="Arial"/>
          <w:sz w:val="22"/>
          <w:szCs w:val="22"/>
        </w:rPr>
        <w:t>Az alapanyagok származási helye:</w:t>
      </w:r>
    </w:p>
    <w:p w:rsidR="00313D02" w:rsidRPr="00F757E4" w:rsidRDefault="00313D02" w:rsidP="004B6158">
      <w:pPr>
        <w:tabs>
          <w:tab w:val="left" w:pos="142"/>
          <w:tab w:val="right" w:leader="dot" w:pos="8931"/>
        </w:tabs>
        <w:spacing w:after="120" w:line="360" w:lineRule="auto"/>
        <w:jc w:val="both"/>
        <w:rPr>
          <w:rFonts w:ascii="Arial" w:hAnsi="Arial" w:cs="Arial"/>
          <w:sz w:val="22"/>
          <w:szCs w:val="22"/>
        </w:rPr>
      </w:pPr>
      <w:r w:rsidRPr="00F757E4">
        <w:rPr>
          <w:rFonts w:ascii="Arial" w:hAnsi="Arial" w:cs="Arial"/>
          <w:sz w:val="22"/>
          <w:szCs w:val="22"/>
        </w:rPr>
        <w:tab/>
      </w:r>
      <w:r w:rsidRPr="00F757E4">
        <w:rPr>
          <w:rFonts w:ascii="Arial" w:hAnsi="Arial" w:cs="Arial"/>
          <w:sz w:val="22"/>
          <w:szCs w:val="22"/>
        </w:rPr>
        <w:tab/>
      </w:r>
    </w:p>
    <w:p w:rsidR="00313D02" w:rsidRPr="00F757E4" w:rsidRDefault="00313D02" w:rsidP="004B6158">
      <w:pPr>
        <w:tabs>
          <w:tab w:val="left" w:pos="142"/>
          <w:tab w:val="right" w:leader="dot" w:pos="8931"/>
        </w:tabs>
        <w:spacing w:after="120" w:line="360" w:lineRule="auto"/>
        <w:jc w:val="both"/>
        <w:rPr>
          <w:rFonts w:ascii="Arial" w:hAnsi="Arial" w:cs="Arial"/>
          <w:sz w:val="22"/>
          <w:szCs w:val="22"/>
        </w:rPr>
      </w:pPr>
      <w:r w:rsidRPr="00F757E4">
        <w:rPr>
          <w:rFonts w:ascii="Arial" w:hAnsi="Arial" w:cs="Arial"/>
          <w:sz w:val="22"/>
          <w:szCs w:val="22"/>
        </w:rPr>
        <w:tab/>
      </w:r>
      <w:r w:rsidRPr="00F757E4">
        <w:rPr>
          <w:rFonts w:ascii="Arial" w:hAnsi="Arial" w:cs="Arial"/>
          <w:sz w:val="22"/>
          <w:szCs w:val="22"/>
        </w:rPr>
        <w:tab/>
      </w:r>
    </w:p>
    <w:p w:rsidR="00313D02" w:rsidRPr="00F757E4" w:rsidRDefault="00313D02" w:rsidP="004B6158">
      <w:pPr>
        <w:tabs>
          <w:tab w:val="left" w:pos="142"/>
          <w:tab w:val="right" w:leader="dot" w:pos="8505"/>
        </w:tabs>
        <w:spacing w:after="120" w:line="360" w:lineRule="auto"/>
        <w:jc w:val="both"/>
        <w:rPr>
          <w:rFonts w:ascii="Arial" w:hAnsi="Arial" w:cs="Arial"/>
          <w:sz w:val="22"/>
          <w:szCs w:val="22"/>
        </w:rPr>
      </w:pPr>
      <w:r w:rsidRPr="00F757E4">
        <w:rPr>
          <w:rFonts w:ascii="Arial" w:hAnsi="Arial" w:cs="Arial"/>
          <w:sz w:val="22"/>
          <w:szCs w:val="22"/>
        </w:rPr>
        <w:t>Az alapanyagok forgalmazója:</w:t>
      </w:r>
    </w:p>
    <w:p w:rsidR="00313D02" w:rsidRPr="00F757E4" w:rsidRDefault="00313D02" w:rsidP="004B6158">
      <w:pPr>
        <w:tabs>
          <w:tab w:val="left" w:pos="142"/>
          <w:tab w:val="right" w:leader="dot" w:pos="8931"/>
        </w:tabs>
        <w:spacing w:after="120" w:line="360" w:lineRule="auto"/>
        <w:jc w:val="both"/>
        <w:rPr>
          <w:rFonts w:ascii="Arial" w:hAnsi="Arial" w:cs="Arial"/>
          <w:sz w:val="22"/>
          <w:szCs w:val="22"/>
        </w:rPr>
      </w:pPr>
      <w:r w:rsidRPr="00F757E4">
        <w:rPr>
          <w:rFonts w:ascii="Arial" w:hAnsi="Arial" w:cs="Arial"/>
          <w:sz w:val="22"/>
          <w:szCs w:val="22"/>
        </w:rPr>
        <w:tab/>
      </w:r>
      <w:r w:rsidRPr="00F757E4">
        <w:rPr>
          <w:rFonts w:ascii="Arial" w:hAnsi="Arial" w:cs="Arial"/>
          <w:sz w:val="22"/>
          <w:szCs w:val="22"/>
        </w:rPr>
        <w:tab/>
      </w:r>
    </w:p>
    <w:p w:rsidR="00313D02" w:rsidRPr="00F757E4" w:rsidRDefault="00313D02" w:rsidP="004B6158">
      <w:pPr>
        <w:tabs>
          <w:tab w:val="left" w:pos="142"/>
          <w:tab w:val="right" w:leader="dot" w:pos="8931"/>
        </w:tabs>
        <w:spacing w:after="120" w:line="360" w:lineRule="auto"/>
        <w:jc w:val="both"/>
        <w:rPr>
          <w:rFonts w:ascii="Arial" w:hAnsi="Arial" w:cs="Arial"/>
          <w:sz w:val="22"/>
          <w:szCs w:val="22"/>
        </w:rPr>
      </w:pPr>
      <w:r w:rsidRPr="00F757E4">
        <w:rPr>
          <w:rFonts w:ascii="Arial" w:hAnsi="Arial" w:cs="Arial"/>
          <w:sz w:val="22"/>
          <w:szCs w:val="22"/>
        </w:rPr>
        <w:tab/>
      </w:r>
      <w:r w:rsidRPr="00F757E4">
        <w:rPr>
          <w:rFonts w:ascii="Arial" w:hAnsi="Arial" w:cs="Arial"/>
          <w:sz w:val="22"/>
          <w:szCs w:val="22"/>
        </w:rPr>
        <w:tab/>
      </w:r>
    </w:p>
    <w:p w:rsidR="00313D02" w:rsidRPr="00F757E4" w:rsidRDefault="00313D02" w:rsidP="004B6158">
      <w:pPr>
        <w:widowControl w:val="0"/>
        <w:tabs>
          <w:tab w:val="left" w:leader="dot" w:pos="10318"/>
        </w:tabs>
        <w:spacing w:line="360" w:lineRule="auto"/>
        <w:rPr>
          <w:rFonts w:ascii="Arial" w:hAnsi="Arial" w:cs="Arial"/>
          <w:b/>
          <w:sz w:val="22"/>
          <w:szCs w:val="22"/>
          <w:u w:val="single"/>
        </w:rPr>
      </w:pPr>
    </w:p>
    <w:p w:rsidR="00313D02" w:rsidRPr="00F757E4" w:rsidRDefault="00313D02" w:rsidP="007312B9">
      <w:pPr>
        <w:suppressAutoHyphens w:val="0"/>
        <w:spacing w:after="120" w:line="360" w:lineRule="auto"/>
        <w:jc w:val="both"/>
        <w:rPr>
          <w:rFonts w:ascii="Arial" w:hAnsi="Arial" w:cs="Arial"/>
          <w:b/>
          <w:smallCaps/>
          <w:sz w:val="22"/>
          <w:szCs w:val="22"/>
        </w:rPr>
      </w:pPr>
      <w:r w:rsidRPr="00F757E4">
        <w:rPr>
          <w:rFonts w:ascii="Arial" w:hAnsi="Arial" w:cs="Arial"/>
          <w:b/>
          <w:sz w:val="22"/>
          <w:szCs w:val="22"/>
        </w:rPr>
        <w:t xml:space="preserve">9.  </w:t>
      </w:r>
      <w:r w:rsidRPr="00F757E4">
        <w:rPr>
          <w:rFonts w:ascii="Arial" w:hAnsi="Arial" w:cs="Arial"/>
          <w:b/>
          <w:smallCaps/>
          <w:sz w:val="22"/>
          <w:szCs w:val="22"/>
        </w:rPr>
        <w:t>A termék(ek) felsorolása és részletes leírása, az előállítás módjának bemutatása (technológiai ismertetés kiemelve a helyi hagyományokat)</w:t>
      </w:r>
    </w:p>
    <w:p w:rsidR="00313D02" w:rsidRPr="00F757E4" w:rsidRDefault="00313D02" w:rsidP="007312B9">
      <w:pPr>
        <w:spacing w:after="120" w:line="360" w:lineRule="auto"/>
        <w:rPr>
          <w:rFonts w:ascii="Arial" w:hAnsi="Arial" w:cs="Arial"/>
          <w:sz w:val="22"/>
          <w:szCs w:val="22"/>
        </w:rPr>
      </w:pPr>
      <w:r w:rsidRPr="00F757E4">
        <w:rPr>
          <w:rFonts w:ascii="Arial" w:hAnsi="Arial" w:cs="Arial"/>
          <w:sz w:val="22"/>
          <w:szCs w:val="22"/>
        </w:rPr>
        <w:t>…………………………………………………………………………………………………………………………………………………………………………………………………………………………………………………………………………………………………………………………………………………………………………………………………………………………………………………………………………………………………………………………………………………………………………………………………………………………………………………………………………………………………………………………………………………………………………………………………………………………………………………………………………………………………………………………………………………………………………………………………………………………....................................................................................................................................................................................................................................................................................................................................................................................................................................................................</w:t>
      </w:r>
    </w:p>
    <w:p w:rsidR="00313D02" w:rsidRPr="00F757E4" w:rsidRDefault="00313D02" w:rsidP="004B6158">
      <w:pPr>
        <w:widowControl w:val="0"/>
        <w:tabs>
          <w:tab w:val="left" w:leader="dot" w:pos="10318"/>
        </w:tabs>
        <w:spacing w:line="360" w:lineRule="auto"/>
        <w:rPr>
          <w:rFonts w:ascii="Arial" w:hAnsi="Arial" w:cs="Arial"/>
          <w:b/>
          <w:sz w:val="22"/>
          <w:szCs w:val="22"/>
        </w:rPr>
      </w:pPr>
      <w:r>
        <w:rPr>
          <w:rFonts w:ascii="Arial" w:hAnsi="Arial" w:cs="Arial"/>
          <w:b/>
          <w:smallCaps/>
          <w:sz w:val="22"/>
          <w:szCs w:val="22"/>
        </w:rPr>
        <w:t xml:space="preserve">10.       </w:t>
      </w:r>
      <w:r w:rsidRPr="004F3553">
        <w:rPr>
          <w:rFonts w:ascii="Arial" w:hAnsi="Arial" w:cs="Arial"/>
          <w:b/>
          <w:smallCaps/>
          <w:sz w:val="22"/>
          <w:szCs w:val="22"/>
        </w:rPr>
        <w:t>Egyéb információk, egyéb díjak, védjegyek, nemzeti vagy nemzetközi szervezeti tagság</w:t>
      </w:r>
      <w:r>
        <w:rPr>
          <w:rFonts w:ascii="Arial" w:hAnsi="Arial" w:cs="Arial"/>
          <w:b/>
          <w:smallCaps/>
          <w:sz w:val="22"/>
          <w:szCs w:val="22"/>
        </w:rPr>
        <w:t>:</w:t>
      </w:r>
    </w:p>
    <w:p w:rsidR="00313D02" w:rsidRPr="00F757E4" w:rsidRDefault="00313D02" w:rsidP="004B6158">
      <w:pPr>
        <w:rPr>
          <w:rFonts w:ascii="Arial" w:hAnsi="Arial" w:cs="Arial"/>
          <w:color w:val="FF0000"/>
          <w:sz w:val="22"/>
          <w:szCs w:val="22"/>
        </w:rPr>
      </w:pPr>
    </w:p>
    <w:p w:rsidR="00313D02" w:rsidRPr="00F757E4" w:rsidRDefault="00313D02" w:rsidP="004B6158">
      <w:pPr>
        <w:rPr>
          <w:rFonts w:ascii="Arial" w:hAnsi="Arial" w:cs="Arial"/>
          <w:color w:val="FF0000"/>
          <w:sz w:val="22"/>
          <w:szCs w:val="22"/>
        </w:rPr>
      </w:pPr>
    </w:p>
    <w:p w:rsidR="00313D02" w:rsidRPr="00F757E4" w:rsidRDefault="00313D02" w:rsidP="004B6158">
      <w:pPr>
        <w:rPr>
          <w:rFonts w:ascii="Arial" w:hAnsi="Arial" w:cs="Arial"/>
          <w:color w:val="FF0000"/>
          <w:sz w:val="22"/>
          <w:szCs w:val="22"/>
        </w:rPr>
      </w:pPr>
    </w:p>
    <w:p w:rsidR="00313D02" w:rsidRPr="00F757E4" w:rsidRDefault="00313D02" w:rsidP="004B6158">
      <w:pPr>
        <w:tabs>
          <w:tab w:val="left" w:leader="dot" w:pos="8931"/>
        </w:tabs>
        <w:jc w:val="both"/>
        <w:rPr>
          <w:rFonts w:ascii="Arial" w:hAnsi="Arial" w:cs="Arial"/>
          <w:sz w:val="22"/>
          <w:szCs w:val="22"/>
        </w:rPr>
      </w:pPr>
      <w:r w:rsidRPr="00F757E4">
        <w:rPr>
          <w:rFonts w:ascii="Arial" w:hAnsi="Arial" w:cs="Arial"/>
          <w:b/>
          <w:sz w:val="22"/>
          <w:szCs w:val="22"/>
        </w:rPr>
        <w:t>Kelt</w:t>
      </w:r>
      <w:r w:rsidRPr="00F757E4">
        <w:rPr>
          <w:rFonts w:ascii="Arial" w:hAnsi="Arial" w:cs="Arial"/>
          <w:sz w:val="22"/>
          <w:szCs w:val="22"/>
        </w:rPr>
        <w:t xml:space="preserve"> (helyszín, dátum): </w:t>
      </w:r>
      <w:r w:rsidRPr="00F757E4">
        <w:rPr>
          <w:rFonts w:ascii="Arial" w:hAnsi="Arial" w:cs="Arial"/>
          <w:sz w:val="22"/>
          <w:szCs w:val="22"/>
        </w:rPr>
        <w:tab/>
      </w:r>
    </w:p>
    <w:p w:rsidR="00313D02" w:rsidRPr="00F757E4" w:rsidRDefault="00313D02" w:rsidP="004B6158">
      <w:pPr>
        <w:jc w:val="both"/>
        <w:rPr>
          <w:rFonts w:ascii="Arial" w:hAnsi="Arial" w:cs="Arial"/>
          <w:sz w:val="22"/>
          <w:szCs w:val="22"/>
        </w:rPr>
      </w:pPr>
    </w:p>
    <w:p w:rsidR="00313D02" w:rsidRPr="00F757E4" w:rsidRDefault="00313D02" w:rsidP="004B6158">
      <w:pPr>
        <w:jc w:val="both"/>
        <w:rPr>
          <w:rFonts w:ascii="Arial" w:hAnsi="Arial" w:cs="Arial"/>
          <w:sz w:val="22"/>
          <w:szCs w:val="22"/>
        </w:rPr>
      </w:pPr>
    </w:p>
    <w:p w:rsidR="00313D02" w:rsidRPr="00F757E4" w:rsidRDefault="00313D02" w:rsidP="004B6158">
      <w:pPr>
        <w:jc w:val="both"/>
        <w:rPr>
          <w:rFonts w:ascii="Arial" w:hAnsi="Arial" w:cs="Arial"/>
          <w:sz w:val="22"/>
          <w:szCs w:val="22"/>
        </w:rPr>
      </w:pPr>
    </w:p>
    <w:p w:rsidR="00313D02" w:rsidRPr="00F757E4" w:rsidRDefault="00313D02" w:rsidP="004B6158">
      <w:pPr>
        <w:jc w:val="both"/>
        <w:rPr>
          <w:rFonts w:ascii="Arial" w:hAnsi="Arial" w:cs="Arial"/>
          <w:sz w:val="22"/>
          <w:szCs w:val="22"/>
        </w:rPr>
      </w:pPr>
    </w:p>
    <w:p w:rsidR="00313D02" w:rsidRPr="00F757E4" w:rsidRDefault="00313D02" w:rsidP="00F757E4">
      <w:pPr>
        <w:tabs>
          <w:tab w:val="right" w:leader="dot" w:pos="8931"/>
        </w:tabs>
        <w:ind w:left="5529"/>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F757E4">
        <w:rPr>
          <w:rFonts w:ascii="Arial" w:hAnsi="Arial" w:cs="Arial"/>
          <w:sz w:val="22"/>
          <w:szCs w:val="22"/>
        </w:rPr>
        <w:tab/>
        <w:t>Védjegyjogosult / Kérelmező aláírása</w:t>
      </w:r>
    </w:p>
    <w:p w:rsidR="00313D02" w:rsidRPr="00F757E4" w:rsidRDefault="00313D02">
      <w:pPr>
        <w:rPr>
          <w:rFonts w:ascii="Arial" w:hAnsi="Arial" w:cs="Arial"/>
          <w:sz w:val="22"/>
          <w:szCs w:val="22"/>
        </w:rPr>
      </w:pPr>
    </w:p>
    <w:p w:rsidR="00313D02" w:rsidRPr="00F757E4" w:rsidRDefault="00313D02">
      <w:pPr>
        <w:rPr>
          <w:rFonts w:ascii="Arial" w:hAnsi="Arial" w:cs="Arial"/>
          <w:sz w:val="22"/>
          <w:szCs w:val="22"/>
        </w:rPr>
      </w:pPr>
    </w:p>
    <w:p w:rsidR="00313D02" w:rsidRPr="00F757E4" w:rsidRDefault="00313D02">
      <w:pPr>
        <w:rPr>
          <w:rFonts w:ascii="Arial" w:hAnsi="Arial" w:cs="Arial"/>
          <w:sz w:val="22"/>
          <w:szCs w:val="22"/>
        </w:rPr>
      </w:pPr>
    </w:p>
    <w:p w:rsidR="00313D02" w:rsidRDefault="00313D02" w:rsidP="007519F3">
      <w:pPr>
        <w:rPr>
          <w:rFonts w:ascii="Arial" w:hAnsi="Arial" w:cs="Arial"/>
          <w:b/>
          <w:sz w:val="22"/>
          <w:szCs w:val="22"/>
        </w:rPr>
      </w:pPr>
    </w:p>
    <w:p w:rsidR="00313D02" w:rsidRDefault="00313D02" w:rsidP="007519F3">
      <w:pPr>
        <w:rPr>
          <w:rFonts w:ascii="Arial" w:hAnsi="Arial" w:cs="Arial"/>
          <w:b/>
          <w:sz w:val="22"/>
          <w:szCs w:val="22"/>
        </w:rPr>
      </w:pPr>
    </w:p>
    <w:p w:rsidR="00313D02" w:rsidRDefault="00313D02" w:rsidP="007519F3">
      <w:pPr>
        <w:rPr>
          <w:rFonts w:ascii="Arial" w:hAnsi="Arial" w:cs="Arial"/>
          <w:b/>
          <w:sz w:val="22"/>
          <w:szCs w:val="22"/>
        </w:rPr>
      </w:pPr>
    </w:p>
    <w:p w:rsidR="00313D02" w:rsidRDefault="00313D02" w:rsidP="007519F3">
      <w:pPr>
        <w:rPr>
          <w:rFonts w:ascii="Arial" w:hAnsi="Arial" w:cs="Arial"/>
          <w:b/>
          <w:sz w:val="22"/>
          <w:szCs w:val="22"/>
        </w:rPr>
      </w:pPr>
    </w:p>
    <w:p w:rsidR="00313D02" w:rsidRDefault="00313D02" w:rsidP="007519F3">
      <w:pPr>
        <w:rPr>
          <w:rFonts w:ascii="Arial" w:hAnsi="Arial" w:cs="Arial"/>
          <w:b/>
          <w:sz w:val="22"/>
          <w:szCs w:val="22"/>
        </w:rPr>
      </w:pPr>
    </w:p>
    <w:p w:rsidR="00313D02" w:rsidRDefault="00313D02" w:rsidP="007519F3">
      <w:pPr>
        <w:rPr>
          <w:rFonts w:ascii="Arial" w:hAnsi="Arial" w:cs="Arial"/>
          <w:b/>
          <w:sz w:val="22"/>
          <w:szCs w:val="22"/>
        </w:rPr>
      </w:pPr>
    </w:p>
    <w:p w:rsidR="00313D02" w:rsidRDefault="00313D02" w:rsidP="007519F3">
      <w:pPr>
        <w:rPr>
          <w:rFonts w:ascii="Arial" w:hAnsi="Arial" w:cs="Arial"/>
          <w:b/>
          <w:sz w:val="22"/>
          <w:szCs w:val="22"/>
        </w:rPr>
      </w:pPr>
    </w:p>
    <w:p w:rsidR="00313D02" w:rsidRPr="00F757E4" w:rsidRDefault="00313D02" w:rsidP="007519F3">
      <w:pPr>
        <w:rPr>
          <w:rFonts w:ascii="Arial" w:hAnsi="Arial" w:cs="Arial"/>
          <w:b/>
          <w:sz w:val="22"/>
          <w:szCs w:val="22"/>
        </w:rPr>
      </w:pPr>
    </w:p>
    <w:p w:rsidR="00313D02" w:rsidRPr="00F757E4" w:rsidRDefault="00313D02" w:rsidP="007519F3">
      <w:pPr>
        <w:rPr>
          <w:rFonts w:ascii="Arial" w:hAnsi="Arial" w:cs="Arial"/>
          <w:b/>
          <w:sz w:val="22"/>
          <w:szCs w:val="22"/>
        </w:rPr>
      </w:pPr>
    </w:p>
    <w:p w:rsidR="00313D02" w:rsidRPr="00F757E4" w:rsidRDefault="00313D02" w:rsidP="007519F3">
      <w:pPr>
        <w:rPr>
          <w:rFonts w:ascii="Arial" w:hAnsi="Arial" w:cs="Arial"/>
          <w:b/>
          <w:sz w:val="22"/>
          <w:szCs w:val="22"/>
        </w:rPr>
      </w:pPr>
    </w:p>
    <w:p w:rsidR="00313D02" w:rsidRPr="00F757E4" w:rsidRDefault="00313D02" w:rsidP="007519F3">
      <w:pPr>
        <w:rPr>
          <w:rFonts w:ascii="Arial" w:hAnsi="Arial" w:cs="Arial"/>
          <w:b/>
          <w:sz w:val="22"/>
          <w:szCs w:val="22"/>
        </w:rPr>
      </w:pPr>
    </w:p>
    <w:p w:rsidR="00313D02" w:rsidRPr="00F757E4" w:rsidRDefault="00313D02" w:rsidP="007519F3">
      <w:pPr>
        <w:rPr>
          <w:rFonts w:ascii="Arial" w:hAnsi="Arial" w:cs="Arial"/>
          <w:b/>
          <w:sz w:val="22"/>
          <w:szCs w:val="22"/>
        </w:rPr>
      </w:pPr>
    </w:p>
    <w:p w:rsidR="00313D02" w:rsidRPr="00F757E4" w:rsidRDefault="00313D02" w:rsidP="007519F3">
      <w:pPr>
        <w:rPr>
          <w:rFonts w:ascii="Arial" w:hAnsi="Arial" w:cs="Arial"/>
          <w:b/>
          <w:sz w:val="22"/>
          <w:szCs w:val="22"/>
        </w:rPr>
      </w:pPr>
    </w:p>
    <w:p w:rsidR="00313D02" w:rsidRPr="00F757E4" w:rsidRDefault="00313D02" w:rsidP="007519F3">
      <w:pPr>
        <w:rPr>
          <w:rFonts w:ascii="Arial" w:hAnsi="Arial" w:cs="Arial"/>
          <w:b/>
          <w:sz w:val="22"/>
          <w:szCs w:val="22"/>
        </w:rPr>
      </w:pPr>
    </w:p>
    <w:p w:rsidR="00313D02" w:rsidRPr="00F757E4" w:rsidRDefault="00313D02" w:rsidP="007519F3">
      <w:pPr>
        <w:rPr>
          <w:rFonts w:ascii="Arial" w:hAnsi="Arial" w:cs="Arial"/>
          <w:b/>
          <w:sz w:val="22"/>
          <w:szCs w:val="22"/>
        </w:rPr>
      </w:pPr>
    </w:p>
    <w:p w:rsidR="00313D02" w:rsidRPr="00F757E4" w:rsidRDefault="00313D02" w:rsidP="007519F3">
      <w:pPr>
        <w:rPr>
          <w:rFonts w:ascii="Arial" w:hAnsi="Arial" w:cs="Arial"/>
          <w:b/>
          <w:sz w:val="22"/>
          <w:szCs w:val="22"/>
        </w:rPr>
      </w:pPr>
      <w:r w:rsidRPr="00F757E4">
        <w:rPr>
          <w:rFonts w:ascii="Arial" w:hAnsi="Arial" w:cs="Arial"/>
          <w:b/>
          <w:sz w:val="22"/>
          <w:szCs w:val="22"/>
        </w:rPr>
        <w:t>----------</w:t>
      </w:r>
      <w:r w:rsidRPr="00F757E4">
        <w:rPr>
          <w:rFonts w:ascii="Arial" w:hAnsi="Arial" w:cs="Arial"/>
          <w:b/>
          <w:sz w:val="22"/>
          <w:szCs w:val="22"/>
        </w:rPr>
        <w:sym w:font="Wingdings" w:char="F022"/>
      </w:r>
      <w:r w:rsidRPr="00F757E4">
        <w:rPr>
          <w:rFonts w:ascii="Arial" w:hAnsi="Arial" w:cs="Arial"/>
          <w:b/>
          <w:sz w:val="22"/>
          <w:szCs w:val="22"/>
        </w:rPr>
        <w:t>-------------------------------------------------------</w:t>
      </w:r>
      <w:r w:rsidRPr="00F757E4">
        <w:rPr>
          <w:rFonts w:ascii="Arial" w:hAnsi="Arial" w:cs="Arial"/>
          <w:b/>
          <w:sz w:val="22"/>
          <w:szCs w:val="22"/>
        </w:rPr>
        <w:sym w:font="Wingdings" w:char="F022"/>
      </w:r>
      <w:r w:rsidRPr="00F757E4">
        <w:rPr>
          <w:rFonts w:ascii="Arial" w:hAnsi="Arial" w:cs="Arial"/>
          <w:b/>
          <w:sz w:val="22"/>
          <w:szCs w:val="22"/>
        </w:rPr>
        <w:t>---------------------------------------------------</w:t>
      </w:r>
      <w:r w:rsidRPr="00F757E4">
        <w:rPr>
          <w:rFonts w:ascii="Arial" w:hAnsi="Arial" w:cs="Arial"/>
          <w:b/>
          <w:sz w:val="22"/>
          <w:szCs w:val="22"/>
        </w:rPr>
        <w:sym w:font="Wingdings" w:char="F022"/>
      </w:r>
      <w:r>
        <w:rPr>
          <w:rFonts w:ascii="Arial" w:hAnsi="Arial" w:cs="Arial"/>
          <w:b/>
          <w:sz w:val="22"/>
          <w:szCs w:val="22"/>
        </w:rPr>
        <w:t>----</w:t>
      </w:r>
      <w:r w:rsidRPr="00F757E4">
        <w:rPr>
          <w:rFonts w:ascii="Arial" w:hAnsi="Arial" w:cs="Arial"/>
          <w:b/>
          <w:sz w:val="22"/>
          <w:szCs w:val="22"/>
        </w:rPr>
        <w:t>---</w:t>
      </w:r>
    </w:p>
    <w:p w:rsidR="00313D02" w:rsidRPr="00F757E4" w:rsidRDefault="00313D02" w:rsidP="00545BBD">
      <w:pPr>
        <w:jc w:val="center"/>
        <w:rPr>
          <w:rFonts w:ascii="Arial" w:hAnsi="Arial" w:cs="Arial"/>
          <w:b/>
          <w:color w:val="FF0000"/>
          <w:sz w:val="22"/>
          <w:szCs w:val="22"/>
        </w:rPr>
      </w:pPr>
      <w:r w:rsidRPr="00F757E4">
        <w:rPr>
          <w:rFonts w:ascii="Arial" w:hAnsi="Arial" w:cs="Arial"/>
          <w:b/>
          <w:color w:val="FF0000"/>
          <w:sz w:val="22"/>
          <w:szCs w:val="22"/>
        </w:rPr>
        <w:t>(ez nem kell beküldeni!)</w:t>
      </w:r>
    </w:p>
    <w:p w:rsidR="00313D02" w:rsidRPr="00F757E4" w:rsidRDefault="00313D02" w:rsidP="000A5A39">
      <w:pPr>
        <w:rPr>
          <w:rFonts w:ascii="Arial" w:hAnsi="Arial" w:cs="Arial"/>
          <w:b/>
          <w:sz w:val="22"/>
          <w:szCs w:val="22"/>
        </w:rPr>
      </w:pPr>
    </w:p>
    <w:p w:rsidR="00313D02" w:rsidRPr="00F757E4" w:rsidRDefault="00313D02" w:rsidP="000A5A39">
      <w:pPr>
        <w:rPr>
          <w:rFonts w:ascii="Arial" w:hAnsi="Arial" w:cs="Arial"/>
          <w:b/>
          <w:sz w:val="22"/>
          <w:szCs w:val="22"/>
        </w:rPr>
      </w:pPr>
      <w:r w:rsidRPr="00F757E4">
        <w:rPr>
          <w:rFonts w:ascii="Arial" w:hAnsi="Arial" w:cs="Arial"/>
          <w:b/>
          <w:sz w:val="22"/>
          <w:szCs w:val="22"/>
        </w:rPr>
        <w:t>Folyamat:</w:t>
      </w:r>
    </w:p>
    <w:p w:rsidR="00313D02" w:rsidRPr="00F757E4" w:rsidRDefault="00313D02" w:rsidP="000A5A39">
      <w:pPr>
        <w:numPr>
          <w:ilvl w:val="0"/>
          <w:numId w:val="8"/>
        </w:numPr>
        <w:suppressAutoHyphens w:val="0"/>
        <w:rPr>
          <w:rFonts w:ascii="Arial" w:hAnsi="Arial" w:cs="Arial"/>
          <w:sz w:val="22"/>
          <w:szCs w:val="22"/>
        </w:rPr>
      </w:pPr>
      <w:r w:rsidRPr="00F757E4">
        <w:rPr>
          <w:rFonts w:ascii="Arial" w:hAnsi="Arial" w:cs="Arial"/>
          <w:sz w:val="22"/>
          <w:szCs w:val="22"/>
        </w:rPr>
        <w:t>Pályázat</w:t>
      </w:r>
      <w:r>
        <w:rPr>
          <w:rFonts w:ascii="Arial" w:hAnsi="Arial" w:cs="Arial"/>
          <w:sz w:val="22"/>
          <w:szCs w:val="22"/>
        </w:rPr>
        <w:t xml:space="preserve"> beérkezési határidő: 2025. február 15.</w:t>
      </w:r>
    </w:p>
    <w:p w:rsidR="00313D02" w:rsidRPr="00F757E4" w:rsidRDefault="00313D02" w:rsidP="000A5A39">
      <w:pPr>
        <w:numPr>
          <w:ilvl w:val="0"/>
          <w:numId w:val="8"/>
        </w:numPr>
        <w:suppressAutoHyphens w:val="0"/>
        <w:rPr>
          <w:rStyle w:val="hps"/>
          <w:rFonts w:ascii="Arial" w:hAnsi="Arial" w:cs="Arial"/>
          <w:sz w:val="22"/>
          <w:szCs w:val="22"/>
        </w:rPr>
      </w:pPr>
      <w:r w:rsidRPr="00F757E4">
        <w:rPr>
          <w:rStyle w:val="hps"/>
          <w:rFonts w:ascii="Arial" w:hAnsi="Arial" w:cs="Arial"/>
          <w:sz w:val="22"/>
          <w:szCs w:val="22"/>
        </w:rPr>
        <w:t xml:space="preserve">Előbírálás a minisztériumnál (általában </w:t>
      </w:r>
      <w:r>
        <w:rPr>
          <w:rStyle w:val="hps"/>
          <w:rFonts w:ascii="Arial" w:hAnsi="Arial" w:cs="Arial"/>
          <w:sz w:val="22"/>
          <w:szCs w:val="22"/>
        </w:rPr>
        <w:t>3</w:t>
      </w:r>
      <w:r w:rsidRPr="00F757E4">
        <w:rPr>
          <w:rStyle w:val="hps"/>
          <w:rFonts w:ascii="Arial" w:hAnsi="Arial" w:cs="Arial"/>
          <w:sz w:val="22"/>
          <w:szCs w:val="22"/>
        </w:rPr>
        <w:t xml:space="preserve"> hét alatt)</w:t>
      </w:r>
    </w:p>
    <w:p w:rsidR="00313D02" w:rsidRPr="00F757E4" w:rsidRDefault="00313D02" w:rsidP="000A5A39">
      <w:pPr>
        <w:numPr>
          <w:ilvl w:val="0"/>
          <w:numId w:val="8"/>
        </w:numPr>
        <w:suppressAutoHyphens w:val="0"/>
        <w:rPr>
          <w:rFonts w:ascii="Arial" w:hAnsi="Arial" w:cs="Arial"/>
          <w:sz w:val="22"/>
          <w:szCs w:val="22"/>
        </w:rPr>
      </w:pPr>
      <w:r w:rsidRPr="00F757E4">
        <w:rPr>
          <w:rStyle w:val="hps"/>
          <w:rFonts w:ascii="Arial" w:hAnsi="Arial" w:cs="Arial"/>
          <w:sz w:val="22"/>
          <w:szCs w:val="22"/>
        </w:rPr>
        <w:t>Ha átmegy az előbíráláson,</w:t>
      </w:r>
      <w:r w:rsidRPr="00F757E4">
        <w:rPr>
          <w:rFonts w:ascii="Arial" w:hAnsi="Arial" w:cs="Arial"/>
          <w:sz w:val="22"/>
          <w:szCs w:val="22"/>
        </w:rPr>
        <w:t xml:space="preserve"> termék beküldés, vagy helyhez kötött szolgáltatás esetén személyes látogatás: </w:t>
      </w:r>
      <w:r>
        <w:rPr>
          <w:rFonts w:ascii="Arial" w:hAnsi="Arial" w:cs="Arial"/>
          <w:sz w:val="22"/>
          <w:szCs w:val="22"/>
        </w:rPr>
        <w:t xml:space="preserve">2025. március </w:t>
      </w:r>
      <w:r w:rsidRPr="007F3C1C">
        <w:rPr>
          <w:rFonts w:ascii="Arial" w:hAnsi="Arial" w:cs="Arial"/>
          <w:sz w:val="22"/>
          <w:szCs w:val="22"/>
        </w:rPr>
        <w:t>elején</w:t>
      </w:r>
    </w:p>
    <w:p w:rsidR="00313D02" w:rsidRPr="00F757E4" w:rsidRDefault="00313D02" w:rsidP="000A5A39">
      <w:pPr>
        <w:numPr>
          <w:ilvl w:val="0"/>
          <w:numId w:val="8"/>
        </w:numPr>
        <w:suppressAutoHyphens w:val="0"/>
        <w:rPr>
          <w:rFonts w:ascii="Arial" w:hAnsi="Arial" w:cs="Arial"/>
          <w:sz w:val="22"/>
          <w:szCs w:val="22"/>
        </w:rPr>
      </w:pPr>
      <w:r w:rsidRPr="00F757E4">
        <w:rPr>
          <w:rFonts w:ascii="Arial" w:hAnsi="Arial" w:cs="Arial"/>
          <w:sz w:val="22"/>
          <w:szCs w:val="22"/>
        </w:rPr>
        <w:t xml:space="preserve">Döntéshozatal és eredményhirdetés: </w:t>
      </w:r>
      <w:r>
        <w:rPr>
          <w:rFonts w:ascii="Arial" w:hAnsi="Arial" w:cs="Arial"/>
          <w:sz w:val="22"/>
          <w:szCs w:val="22"/>
        </w:rPr>
        <w:t>2025. március</w:t>
      </w:r>
      <w:r w:rsidRPr="007F3C1C">
        <w:rPr>
          <w:rFonts w:ascii="Arial" w:hAnsi="Arial" w:cs="Arial"/>
          <w:sz w:val="22"/>
          <w:szCs w:val="22"/>
        </w:rPr>
        <w:t xml:space="preserve"> </w:t>
      </w:r>
      <w:r>
        <w:rPr>
          <w:rFonts w:ascii="Arial" w:hAnsi="Arial" w:cs="Arial"/>
          <w:sz w:val="22"/>
          <w:szCs w:val="22"/>
        </w:rPr>
        <w:t>közepén</w:t>
      </w:r>
    </w:p>
    <w:p w:rsidR="00313D02" w:rsidRPr="00F757E4" w:rsidRDefault="00313D02" w:rsidP="000A5A39">
      <w:pPr>
        <w:numPr>
          <w:ilvl w:val="0"/>
          <w:numId w:val="8"/>
        </w:numPr>
        <w:suppressAutoHyphens w:val="0"/>
        <w:rPr>
          <w:rFonts w:ascii="Arial" w:hAnsi="Arial" w:cs="Arial"/>
          <w:sz w:val="22"/>
          <w:szCs w:val="22"/>
        </w:rPr>
      </w:pPr>
      <w:r w:rsidRPr="00F757E4">
        <w:rPr>
          <w:rFonts w:ascii="Arial" w:hAnsi="Arial" w:cs="Arial"/>
          <w:sz w:val="22"/>
          <w:szCs w:val="22"/>
        </w:rPr>
        <w:t>Szerződéskötés</w:t>
      </w:r>
    </w:p>
    <w:p w:rsidR="00313D02" w:rsidRPr="00F757E4" w:rsidRDefault="00313D02" w:rsidP="000A5A39">
      <w:pPr>
        <w:rPr>
          <w:rFonts w:ascii="Arial" w:hAnsi="Arial" w:cs="Arial"/>
          <w:sz w:val="22"/>
          <w:szCs w:val="22"/>
        </w:rPr>
      </w:pPr>
    </w:p>
    <w:p w:rsidR="00313D02" w:rsidRPr="00F757E4" w:rsidRDefault="00313D02" w:rsidP="000A5A39">
      <w:pPr>
        <w:rPr>
          <w:rStyle w:val="hps"/>
          <w:rFonts w:ascii="Arial" w:hAnsi="Arial" w:cs="Arial"/>
          <w:b/>
          <w:sz w:val="22"/>
          <w:szCs w:val="22"/>
        </w:rPr>
      </w:pPr>
      <w:r w:rsidRPr="00F757E4">
        <w:rPr>
          <w:rStyle w:val="hps"/>
          <w:rFonts w:ascii="Arial" w:hAnsi="Arial" w:cs="Arial"/>
          <w:b/>
          <w:sz w:val="22"/>
          <w:szCs w:val="22"/>
        </w:rPr>
        <w:t>Ellenőrző Lista:</w:t>
      </w:r>
    </w:p>
    <w:p w:rsidR="00313D02" w:rsidRPr="00F757E4" w:rsidRDefault="00313D02" w:rsidP="000A5A39">
      <w:pPr>
        <w:rPr>
          <w:rStyle w:val="hps"/>
          <w:rFonts w:ascii="Arial" w:hAnsi="Arial" w:cs="Arial"/>
          <w:sz w:val="22"/>
          <w:szCs w:val="22"/>
        </w:rPr>
      </w:pPr>
    </w:p>
    <w:p w:rsidR="00313D02" w:rsidRPr="00F757E4" w:rsidRDefault="00313D02" w:rsidP="000A5A39">
      <w:pPr>
        <w:rPr>
          <w:rFonts w:ascii="Arial" w:hAnsi="Arial" w:cs="Arial"/>
          <w:sz w:val="22"/>
          <w:szCs w:val="22"/>
        </w:rPr>
      </w:pPr>
      <w:r w:rsidRPr="00F757E4">
        <w:rPr>
          <w:rStyle w:val="hps"/>
          <w:rFonts w:ascii="Arial" w:hAnsi="Arial" w:cs="Arial"/>
          <w:sz w:val="22"/>
          <w:szCs w:val="22"/>
        </w:rPr>
        <w:sym w:font="Wingdings" w:char="F06F"/>
      </w:r>
      <w:r w:rsidRPr="00F757E4">
        <w:rPr>
          <w:rStyle w:val="hps"/>
          <w:rFonts w:ascii="Arial" w:hAnsi="Arial" w:cs="Arial"/>
          <w:sz w:val="22"/>
          <w:szCs w:val="22"/>
        </w:rPr>
        <w:t xml:space="preserve"> A termékek</w:t>
      </w:r>
      <w:r w:rsidRPr="00F757E4">
        <w:rPr>
          <w:rFonts w:ascii="Arial" w:hAnsi="Arial" w:cs="Arial"/>
          <w:sz w:val="22"/>
          <w:szCs w:val="22"/>
        </w:rPr>
        <w:t xml:space="preserve"> </w:t>
      </w:r>
      <w:r w:rsidRPr="00F757E4">
        <w:rPr>
          <w:rStyle w:val="hps"/>
          <w:rFonts w:ascii="Arial" w:hAnsi="Arial" w:cs="Arial"/>
          <w:sz w:val="22"/>
          <w:szCs w:val="22"/>
        </w:rPr>
        <w:t>megfelelnek a pályázati feltételeknek</w:t>
      </w:r>
      <w:r w:rsidRPr="00F757E4">
        <w:rPr>
          <w:rFonts w:ascii="Arial" w:hAnsi="Arial" w:cs="Arial"/>
          <w:sz w:val="22"/>
          <w:szCs w:val="22"/>
        </w:rPr>
        <w:t>?</w:t>
      </w:r>
    </w:p>
    <w:p w:rsidR="00313D02" w:rsidRPr="00F757E4" w:rsidRDefault="00313D02" w:rsidP="00925BF2">
      <w:pPr>
        <w:ind w:left="240"/>
        <w:rPr>
          <w:rFonts w:ascii="Arial" w:hAnsi="Arial" w:cs="Arial"/>
          <w:sz w:val="22"/>
          <w:szCs w:val="22"/>
        </w:rPr>
      </w:pPr>
      <w:r w:rsidRPr="00F757E4">
        <w:rPr>
          <w:rFonts w:ascii="Arial" w:hAnsi="Arial" w:cs="Arial"/>
          <w:sz w:val="22"/>
          <w:szCs w:val="22"/>
        </w:rPr>
        <w:t xml:space="preserve">Kizárólag az Aggteleki Nemzeti Park Igazgatóság (beleértve a Zempléni-,  és a Tokaj-Bodrogzug </w:t>
      </w:r>
      <w:r>
        <w:rPr>
          <w:rFonts w:ascii="Arial" w:hAnsi="Arial" w:cs="Arial"/>
          <w:sz w:val="22"/>
          <w:szCs w:val="22"/>
        </w:rPr>
        <w:t xml:space="preserve"> </w:t>
      </w:r>
      <w:r w:rsidRPr="00F757E4">
        <w:rPr>
          <w:rFonts w:ascii="Arial" w:hAnsi="Arial" w:cs="Arial"/>
          <w:sz w:val="22"/>
          <w:szCs w:val="22"/>
        </w:rPr>
        <w:t xml:space="preserve">Tájvédelmi Körzet) illetékességi területén előforduló, Natura 2000, vagy védett területen előforduló alapanyag használható a termékben. Pályázni kizárólag feldolgozott mezőgazdasági termékekkel lehetséges. </w:t>
      </w:r>
      <w:r w:rsidRPr="00F757E4">
        <w:rPr>
          <w:rFonts w:ascii="Arial" w:hAnsi="Arial" w:cs="Arial"/>
          <w:sz w:val="22"/>
          <w:szCs w:val="22"/>
          <w:lang w:eastAsia="hu-HU"/>
        </w:rPr>
        <w:t xml:space="preserve">Csak olyan </w:t>
      </w:r>
      <w:r w:rsidRPr="00F757E4">
        <w:rPr>
          <w:rFonts w:ascii="Arial" w:hAnsi="Arial" w:cs="Arial"/>
          <w:sz w:val="22"/>
          <w:szCs w:val="22"/>
        </w:rPr>
        <w:t xml:space="preserve">számlaképes </w:t>
      </w:r>
      <w:r w:rsidRPr="00F757E4">
        <w:rPr>
          <w:rFonts w:ascii="Arial" w:hAnsi="Arial" w:cs="Arial"/>
          <w:sz w:val="22"/>
          <w:szCs w:val="22"/>
          <w:lang w:eastAsia="hu-HU"/>
        </w:rPr>
        <w:t>termelő/</w:t>
      </w:r>
      <w:r w:rsidRPr="00F757E4">
        <w:rPr>
          <w:rFonts w:ascii="Arial" w:hAnsi="Arial" w:cs="Arial"/>
          <w:sz w:val="22"/>
          <w:szCs w:val="22"/>
        </w:rPr>
        <w:t>szolgáltató</w:t>
      </w:r>
      <w:r w:rsidRPr="00F757E4">
        <w:rPr>
          <w:rFonts w:ascii="Arial" w:hAnsi="Arial" w:cs="Arial"/>
          <w:sz w:val="22"/>
          <w:szCs w:val="22"/>
          <w:lang w:eastAsia="hu-HU"/>
        </w:rPr>
        <w:t xml:space="preserve"> jogosult pályázni, aki a </w:t>
      </w:r>
      <w:r w:rsidRPr="00F757E4">
        <w:rPr>
          <w:rFonts w:ascii="Arial" w:hAnsi="Arial" w:cs="Arial"/>
          <w:sz w:val="22"/>
          <w:szCs w:val="22"/>
        </w:rPr>
        <w:t xml:space="preserve">megfelelő engedélyekkel (őstermelő, vállalkozó,, stb.) rendelkezik. </w:t>
      </w:r>
    </w:p>
    <w:p w:rsidR="00313D02" w:rsidRPr="00F757E4" w:rsidRDefault="00313D02" w:rsidP="000A5A39">
      <w:pPr>
        <w:rPr>
          <w:rFonts w:ascii="Arial" w:hAnsi="Arial" w:cs="Arial"/>
          <w:sz w:val="22"/>
          <w:szCs w:val="22"/>
        </w:rPr>
      </w:pPr>
    </w:p>
    <w:p w:rsidR="00313D02" w:rsidRPr="00F757E4" w:rsidRDefault="00313D02" w:rsidP="000A5A39">
      <w:pPr>
        <w:rPr>
          <w:rFonts w:ascii="Arial" w:hAnsi="Arial" w:cs="Arial"/>
          <w:color w:val="FF0000"/>
          <w:sz w:val="22"/>
          <w:szCs w:val="22"/>
        </w:rPr>
      </w:pPr>
      <w:r w:rsidRPr="00F757E4">
        <w:rPr>
          <w:rStyle w:val="hps"/>
          <w:rFonts w:ascii="Arial" w:hAnsi="Arial" w:cs="Arial"/>
          <w:sz w:val="22"/>
          <w:szCs w:val="22"/>
        </w:rPr>
        <w:sym w:font="Wingdings" w:char="F06F"/>
      </w:r>
      <w:r w:rsidRPr="00F757E4">
        <w:rPr>
          <w:rStyle w:val="hps"/>
          <w:rFonts w:ascii="Arial" w:hAnsi="Arial" w:cs="Arial"/>
          <w:sz w:val="22"/>
          <w:szCs w:val="22"/>
        </w:rPr>
        <w:t xml:space="preserve"> </w:t>
      </w:r>
      <w:r w:rsidRPr="00925BF2">
        <w:rPr>
          <w:rStyle w:val="hps"/>
          <w:rFonts w:ascii="Arial" w:hAnsi="Arial" w:cs="Arial"/>
          <w:sz w:val="22"/>
          <w:szCs w:val="22"/>
        </w:rPr>
        <w:t>J</w:t>
      </w:r>
      <w:r w:rsidRPr="00925BF2">
        <w:rPr>
          <w:rFonts w:ascii="Arial" w:hAnsi="Arial" w:cs="Arial"/>
          <w:sz w:val="22"/>
          <w:szCs w:val="22"/>
        </w:rPr>
        <w:t>ogosult településeken (</w:t>
      </w:r>
      <w:r w:rsidRPr="00925BF2">
        <w:rPr>
          <w:rStyle w:val="shorttext"/>
          <w:rFonts w:ascii="Arial" w:hAnsi="Arial" w:cs="Arial"/>
          <w:sz w:val="22"/>
          <w:szCs w:val="22"/>
        </w:rPr>
        <w:t>lásd 1. sz. melléklet)</w:t>
      </w:r>
    </w:p>
    <w:p w:rsidR="00313D02" w:rsidRPr="00F757E4" w:rsidRDefault="00313D02" w:rsidP="000A5A39">
      <w:pPr>
        <w:rPr>
          <w:rFonts w:ascii="Arial" w:hAnsi="Arial" w:cs="Arial"/>
          <w:sz w:val="22"/>
          <w:szCs w:val="22"/>
        </w:rPr>
      </w:pPr>
    </w:p>
    <w:p w:rsidR="00313D02" w:rsidRPr="00F757E4" w:rsidRDefault="00313D02" w:rsidP="000A5A39">
      <w:pPr>
        <w:rPr>
          <w:rFonts w:ascii="Arial" w:hAnsi="Arial" w:cs="Arial"/>
          <w:sz w:val="22"/>
          <w:szCs w:val="22"/>
        </w:rPr>
      </w:pPr>
      <w:r w:rsidRPr="00F757E4">
        <w:rPr>
          <w:rStyle w:val="hps"/>
          <w:rFonts w:ascii="Arial" w:hAnsi="Arial" w:cs="Arial"/>
          <w:sz w:val="22"/>
          <w:szCs w:val="22"/>
        </w:rPr>
        <w:sym w:font="Wingdings" w:char="F06F"/>
      </w:r>
      <w:r w:rsidRPr="00F757E4">
        <w:rPr>
          <w:rStyle w:val="hps"/>
          <w:rFonts w:ascii="Arial" w:hAnsi="Arial" w:cs="Arial"/>
          <w:sz w:val="22"/>
          <w:szCs w:val="22"/>
        </w:rPr>
        <w:t xml:space="preserve"> </w:t>
      </w:r>
      <w:r w:rsidRPr="00F757E4">
        <w:rPr>
          <w:rFonts w:ascii="Arial" w:hAnsi="Arial" w:cs="Arial"/>
          <w:sz w:val="22"/>
          <w:szCs w:val="22"/>
        </w:rPr>
        <w:t>Nyilatkozat?</w:t>
      </w:r>
    </w:p>
    <w:p w:rsidR="00313D02" w:rsidRPr="00F757E4" w:rsidRDefault="00313D02" w:rsidP="000A5A39">
      <w:pPr>
        <w:rPr>
          <w:rFonts w:ascii="Arial" w:hAnsi="Arial" w:cs="Arial"/>
          <w:sz w:val="22"/>
          <w:szCs w:val="22"/>
        </w:rPr>
      </w:pPr>
    </w:p>
    <w:p w:rsidR="00313D02" w:rsidRPr="00F757E4" w:rsidRDefault="00313D02" w:rsidP="000A5A39">
      <w:pPr>
        <w:rPr>
          <w:rFonts w:ascii="Arial" w:hAnsi="Arial" w:cs="Arial"/>
          <w:sz w:val="22"/>
          <w:szCs w:val="22"/>
        </w:rPr>
      </w:pPr>
      <w:r w:rsidRPr="00F757E4">
        <w:rPr>
          <w:rStyle w:val="hps"/>
          <w:rFonts w:ascii="Arial" w:hAnsi="Arial" w:cs="Arial"/>
          <w:sz w:val="22"/>
          <w:szCs w:val="22"/>
        </w:rPr>
        <w:sym w:font="Wingdings" w:char="F06F"/>
      </w:r>
      <w:r w:rsidRPr="00F757E4">
        <w:rPr>
          <w:rStyle w:val="hps"/>
          <w:rFonts w:ascii="Arial" w:hAnsi="Arial" w:cs="Arial"/>
          <w:sz w:val="22"/>
          <w:szCs w:val="22"/>
        </w:rPr>
        <w:t xml:space="preserve"> </w:t>
      </w:r>
      <w:r w:rsidRPr="00F757E4">
        <w:rPr>
          <w:rFonts w:ascii="Arial" w:hAnsi="Arial" w:cs="Arial"/>
          <w:sz w:val="22"/>
          <w:szCs w:val="22"/>
        </w:rPr>
        <w:t>Aláírás megtörtént?</w:t>
      </w:r>
    </w:p>
    <w:p w:rsidR="00313D02" w:rsidRPr="00F757E4" w:rsidRDefault="00313D02" w:rsidP="000A5A39">
      <w:pPr>
        <w:rPr>
          <w:rFonts w:ascii="Arial" w:hAnsi="Arial" w:cs="Arial"/>
          <w:sz w:val="22"/>
          <w:szCs w:val="22"/>
        </w:rPr>
      </w:pPr>
    </w:p>
    <w:p w:rsidR="00313D02" w:rsidRPr="00F757E4" w:rsidRDefault="00313D02" w:rsidP="009468DF">
      <w:pPr>
        <w:spacing w:after="120" w:line="360" w:lineRule="auto"/>
        <w:jc w:val="both"/>
        <w:rPr>
          <w:rFonts w:ascii="Arial" w:hAnsi="Arial" w:cs="Arial"/>
          <w:sz w:val="22"/>
          <w:szCs w:val="22"/>
        </w:rPr>
      </w:pPr>
      <w:r w:rsidRPr="00F757E4">
        <w:rPr>
          <w:rStyle w:val="hps"/>
          <w:rFonts w:ascii="Arial" w:hAnsi="Arial" w:cs="Arial"/>
          <w:sz w:val="22"/>
          <w:szCs w:val="22"/>
        </w:rPr>
        <w:sym w:font="Wingdings" w:char="F06F"/>
      </w:r>
      <w:r w:rsidRPr="00F757E4">
        <w:rPr>
          <w:rStyle w:val="hps"/>
          <w:rFonts w:ascii="Arial" w:hAnsi="Arial" w:cs="Arial"/>
          <w:sz w:val="22"/>
          <w:szCs w:val="22"/>
        </w:rPr>
        <w:t xml:space="preserve"> Fényképek és </w:t>
      </w:r>
      <w:r w:rsidRPr="00F757E4">
        <w:rPr>
          <w:rFonts w:ascii="Arial" w:hAnsi="Arial" w:cs="Arial"/>
          <w:sz w:val="22"/>
          <w:szCs w:val="22"/>
        </w:rPr>
        <w:t xml:space="preserve">elismerések, díjak, oklevelek másolatai </w:t>
      </w:r>
      <w:r w:rsidRPr="00F757E4">
        <w:rPr>
          <w:rStyle w:val="hps"/>
          <w:rFonts w:ascii="Arial" w:hAnsi="Arial" w:cs="Arial"/>
          <w:sz w:val="22"/>
          <w:szCs w:val="22"/>
        </w:rPr>
        <w:t>meg vannak csatolva (előbírálásra a minisztériumnál)</w:t>
      </w:r>
    </w:p>
    <w:p w:rsidR="00313D02" w:rsidRPr="00F757E4" w:rsidRDefault="00313D02" w:rsidP="000A5A39">
      <w:pPr>
        <w:rPr>
          <w:rFonts w:ascii="Arial" w:hAnsi="Arial" w:cs="Arial"/>
          <w:sz w:val="22"/>
          <w:szCs w:val="22"/>
        </w:rPr>
      </w:pPr>
      <w:r w:rsidRPr="00F757E4">
        <w:rPr>
          <w:rStyle w:val="hps"/>
          <w:rFonts w:ascii="Arial" w:hAnsi="Arial" w:cs="Arial"/>
          <w:sz w:val="22"/>
          <w:szCs w:val="22"/>
        </w:rPr>
        <w:sym w:font="Wingdings" w:char="F06F"/>
      </w:r>
      <w:r w:rsidRPr="00F757E4">
        <w:rPr>
          <w:rStyle w:val="hps"/>
          <w:rFonts w:ascii="Arial" w:hAnsi="Arial" w:cs="Arial"/>
          <w:sz w:val="22"/>
          <w:szCs w:val="22"/>
        </w:rPr>
        <w:t xml:space="preserve"> Termékminták beküldése a bíráláshoz megtörtént?</w:t>
      </w:r>
    </w:p>
    <w:p w:rsidR="00313D02" w:rsidRPr="00F757E4" w:rsidRDefault="00313D02">
      <w:pPr>
        <w:rPr>
          <w:rFonts w:ascii="Arial" w:hAnsi="Arial" w:cs="Arial"/>
          <w:sz w:val="22"/>
          <w:szCs w:val="22"/>
        </w:rPr>
      </w:pPr>
    </w:p>
    <w:p w:rsidR="00313D02" w:rsidRPr="00F757E4" w:rsidRDefault="00313D02" w:rsidP="00050F7F">
      <w:pPr>
        <w:rPr>
          <w:rFonts w:ascii="Arial" w:hAnsi="Arial" w:cs="Arial"/>
          <w:sz w:val="22"/>
          <w:szCs w:val="22"/>
        </w:rPr>
      </w:pPr>
    </w:p>
    <w:p w:rsidR="00313D02" w:rsidRPr="00F757E4" w:rsidRDefault="00313D02" w:rsidP="00050F7F">
      <w:pPr>
        <w:rPr>
          <w:rFonts w:ascii="Arial" w:hAnsi="Arial" w:cs="Arial"/>
          <w:sz w:val="22"/>
          <w:szCs w:val="22"/>
        </w:rPr>
      </w:pPr>
      <w:r w:rsidRPr="00F757E4">
        <w:rPr>
          <w:rFonts w:ascii="Arial" w:hAnsi="Arial" w:cs="Arial"/>
          <w:sz w:val="22"/>
          <w:szCs w:val="22"/>
        </w:rPr>
        <w:t>A pályázatot (és később a termékmintát) az alábbi címre kérjük beküldeni:</w:t>
      </w:r>
    </w:p>
    <w:p w:rsidR="00313D02" w:rsidRPr="00F757E4" w:rsidRDefault="00313D02" w:rsidP="00050F7F">
      <w:pPr>
        <w:rPr>
          <w:rFonts w:ascii="Arial" w:hAnsi="Arial" w:cs="Arial"/>
          <w:sz w:val="22"/>
          <w:szCs w:val="22"/>
        </w:rPr>
      </w:pPr>
    </w:p>
    <w:p w:rsidR="00313D02" w:rsidRPr="00F757E4" w:rsidRDefault="00313D02" w:rsidP="00220603">
      <w:pPr>
        <w:rPr>
          <w:rFonts w:ascii="Arial" w:hAnsi="Arial" w:cs="Arial"/>
          <w:sz w:val="22"/>
          <w:szCs w:val="22"/>
          <w:lang w:eastAsia="hu-HU"/>
        </w:rPr>
      </w:pPr>
      <w:r w:rsidRPr="00F757E4">
        <w:rPr>
          <w:rFonts w:ascii="Arial" w:hAnsi="Arial" w:cs="Arial"/>
          <w:bCs/>
          <w:sz w:val="22"/>
          <w:szCs w:val="22"/>
          <w:lang w:eastAsia="hu-HU"/>
        </w:rPr>
        <w:t>Bacsó Zsolt</w:t>
      </w:r>
    </w:p>
    <w:p w:rsidR="00313D02" w:rsidRPr="00F757E4" w:rsidRDefault="00313D02" w:rsidP="00220603">
      <w:pPr>
        <w:spacing w:line="276" w:lineRule="auto"/>
        <w:rPr>
          <w:rFonts w:ascii="Arial" w:hAnsi="Arial" w:cs="Arial"/>
          <w:sz w:val="22"/>
          <w:szCs w:val="22"/>
          <w:lang w:eastAsia="hu-HU"/>
        </w:rPr>
      </w:pPr>
      <w:r w:rsidRPr="00F757E4">
        <w:rPr>
          <w:rFonts w:ascii="Arial" w:hAnsi="Arial" w:cs="Arial"/>
          <w:sz w:val="22"/>
          <w:szCs w:val="22"/>
          <w:lang w:eastAsia="hu-HU"/>
        </w:rPr>
        <w:t>csoportvezető</w:t>
      </w:r>
    </w:p>
    <w:p w:rsidR="00313D02" w:rsidRPr="00F757E4" w:rsidRDefault="00313D02" w:rsidP="00220603">
      <w:pPr>
        <w:rPr>
          <w:rFonts w:ascii="Arial" w:hAnsi="Arial" w:cs="Arial"/>
          <w:sz w:val="22"/>
          <w:szCs w:val="22"/>
          <w:lang w:eastAsia="hu-HU"/>
        </w:rPr>
      </w:pPr>
      <w:r w:rsidRPr="00F757E4">
        <w:rPr>
          <w:rFonts w:ascii="Arial" w:hAnsi="Arial" w:cs="Arial"/>
          <w:sz w:val="22"/>
          <w:szCs w:val="22"/>
          <w:lang w:eastAsia="hu-HU"/>
        </w:rPr>
        <w:t>Aggteleki Nemzeti Park Igazgatóság</w:t>
      </w:r>
    </w:p>
    <w:p w:rsidR="00313D02" w:rsidRPr="00F757E4" w:rsidRDefault="00313D02" w:rsidP="00220603">
      <w:pPr>
        <w:rPr>
          <w:rFonts w:ascii="Arial" w:hAnsi="Arial" w:cs="Arial"/>
          <w:sz w:val="22"/>
          <w:szCs w:val="22"/>
          <w:lang w:eastAsia="hu-HU"/>
        </w:rPr>
      </w:pPr>
      <w:r w:rsidRPr="00F757E4">
        <w:rPr>
          <w:rFonts w:ascii="Arial" w:hAnsi="Arial" w:cs="Arial"/>
          <w:sz w:val="22"/>
          <w:szCs w:val="22"/>
          <w:lang w:eastAsia="hu-HU"/>
        </w:rPr>
        <w:t>Ökoturisztikai és Környezeti Nevelési Osztály</w:t>
      </w:r>
    </w:p>
    <w:p w:rsidR="00313D02" w:rsidRPr="00F757E4" w:rsidRDefault="00313D02" w:rsidP="00220603">
      <w:pPr>
        <w:rPr>
          <w:rFonts w:ascii="Arial" w:hAnsi="Arial" w:cs="Arial"/>
          <w:sz w:val="22"/>
          <w:szCs w:val="22"/>
          <w:lang w:eastAsia="hu-HU"/>
        </w:rPr>
      </w:pPr>
      <w:r w:rsidRPr="00F757E4">
        <w:rPr>
          <w:rFonts w:ascii="Arial" w:hAnsi="Arial" w:cs="Arial"/>
          <w:sz w:val="22"/>
          <w:szCs w:val="22"/>
          <w:lang w:eastAsia="hu-HU"/>
        </w:rPr>
        <w:t>Közönségkapcsolat és Marketing Csoport</w:t>
      </w:r>
    </w:p>
    <w:p w:rsidR="00313D02" w:rsidRDefault="00313D02" w:rsidP="00A22488">
      <w:pPr>
        <w:rPr>
          <w:rFonts w:ascii="Arial" w:hAnsi="Arial" w:cs="Arial"/>
          <w:sz w:val="22"/>
          <w:szCs w:val="22"/>
        </w:rPr>
      </w:pPr>
      <w:r w:rsidRPr="00F757E4">
        <w:rPr>
          <w:rFonts w:ascii="Arial" w:hAnsi="Arial" w:cs="Arial"/>
          <w:sz w:val="22"/>
          <w:szCs w:val="22"/>
        </w:rPr>
        <w:t>H-3758 Jósvafő, Tengerszem oldal 1.</w:t>
      </w:r>
      <w:r w:rsidRPr="00F757E4">
        <w:rPr>
          <w:rFonts w:ascii="Arial" w:hAnsi="Arial" w:cs="Arial"/>
          <w:sz w:val="22"/>
          <w:szCs w:val="22"/>
        </w:rPr>
        <w:br/>
        <w:t>Tel:      +36 48 506 000</w:t>
      </w:r>
      <w:r w:rsidRPr="00F757E4">
        <w:rPr>
          <w:rFonts w:ascii="Arial" w:hAnsi="Arial" w:cs="Arial"/>
          <w:sz w:val="22"/>
          <w:szCs w:val="22"/>
        </w:rPr>
        <w:br/>
        <w:t>Mobil: +36 30 415 5067</w:t>
      </w:r>
    </w:p>
    <w:p w:rsidR="00313D02" w:rsidRPr="00F757E4" w:rsidRDefault="00313D02" w:rsidP="00A22488">
      <w:pPr>
        <w:rPr>
          <w:rFonts w:ascii="Arial" w:hAnsi="Arial" w:cs="Arial"/>
          <w:sz w:val="22"/>
          <w:szCs w:val="22"/>
        </w:rPr>
        <w:sectPr w:rsidR="00313D02" w:rsidRPr="00F757E4" w:rsidSect="00F757E4">
          <w:footerReference w:type="default" r:id="rId8"/>
          <w:pgSz w:w="11906" w:h="16838"/>
          <w:pgMar w:top="794" w:right="1286" w:bottom="794" w:left="794" w:header="709" w:footer="709" w:gutter="0"/>
          <w:cols w:space="708"/>
        </w:sectPr>
      </w:pPr>
      <w:r>
        <w:rPr>
          <w:rFonts w:ascii="Arial" w:hAnsi="Arial" w:cs="Arial"/>
          <w:sz w:val="22"/>
          <w:szCs w:val="22"/>
        </w:rPr>
        <w:t>anpi@anpi.hu</w:t>
      </w:r>
    </w:p>
    <w:p w:rsidR="00313D02" w:rsidRPr="00F757E4" w:rsidRDefault="00313D02" w:rsidP="00F757E4">
      <w:pPr>
        <w:pStyle w:val="NormalWeb"/>
        <w:spacing w:before="0" w:beforeAutospacing="0" w:after="0" w:afterAutospacing="0"/>
      </w:pPr>
    </w:p>
    <w:sectPr w:rsidR="00313D02" w:rsidRPr="00F757E4" w:rsidSect="00F757E4">
      <w:footerReference w:type="default" r:id="rId9"/>
      <w:pgSz w:w="11906" w:h="16838"/>
      <w:pgMar w:top="539" w:right="567" w:bottom="567" w:left="680" w:header="709" w:footer="709" w:gutter="0"/>
      <w:cols w:num="5" w:space="32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D02" w:rsidRDefault="00313D02" w:rsidP="004B6158">
      <w:r>
        <w:separator/>
      </w:r>
    </w:p>
  </w:endnote>
  <w:endnote w:type="continuationSeparator" w:id="0">
    <w:p w:rsidR="00313D02" w:rsidRDefault="00313D02" w:rsidP="004B6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02" w:rsidRDefault="00313D02">
    <w:pPr>
      <w:pStyle w:val="Footer"/>
      <w:jc w:val="center"/>
    </w:pPr>
    <w:r>
      <w:rPr>
        <w:noProof/>
      </w:rPr>
      <w:fldChar w:fldCharType="begin"/>
    </w:r>
    <w:r>
      <w:rPr>
        <w:noProof/>
      </w:rPr>
      <w:instrText xml:space="preserve"> PAGE   \* MERGEFORMAT </w:instrText>
    </w:r>
    <w:r>
      <w:rPr>
        <w:noProof/>
      </w:rPr>
      <w:fldChar w:fldCharType="separate"/>
    </w:r>
    <w:r>
      <w:rPr>
        <w:noProof/>
      </w:rPr>
      <w:t>7</w:t>
    </w:r>
    <w:r>
      <w:rPr>
        <w:noProof/>
      </w:rPr>
      <w:fldChar w:fldCharType="end"/>
    </w:r>
  </w:p>
  <w:p w:rsidR="00313D02" w:rsidRDefault="00313D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02" w:rsidRDefault="00313D02">
    <w:pPr>
      <w:pStyle w:val="Footer"/>
      <w:jc w:val="cente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p w:rsidR="00313D02" w:rsidRDefault="00313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D02" w:rsidRDefault="00313D02" w:rsidP="004B6158">
      <w:r>
        <w:separator/>
      </w:r>
    </w:p>
  </w:footnote>
  <w:footnote w:type="continuationSeparator" w:id="0">
    <w:p w:rsidR="00313D02" w:rsidRDefault="00313D02" w:rsidP="004B6158">
      <w:r>
        <w:continuationSeparator/>
      </w:r>
    </w:p>
  </w:footnote>
  <w:footnote w:id="1">
    <w:p w:rsidR="00313D02" w:rsidRDefault="00313D02" w:rsidP="004B6158">
      <w:pPr>
        <w:pStyle w:val="FootnoteText"/>
        <w:jc w:val="both"/>
      </w:pPr>
      <w:r w:rsidRPr="00F757E4">
        <w:rPr>
          <w:rStyle w:val="FootnoteReference"/>
          <w:rFonts w:ascii="Arial" w:hAnsi="Arial" w:cs="Arial"/>
          <w:sz w:val="22"/>
          <w:szCs w:val="22"/>
        </w:rPr>
        <w:footnoteRef/>
      </w:r>
      <w:r w:rsidRPr="00F757E4">
        <w:rPr>
          <w:rFonts w:ascii="Arial" w:hAnsi="Arial" w:cs="Arial"/>
          <w:sz w:val="22"/>
          <w:szCs w:val="22"/>
        </w:rPr>
        <w:t xml:space="preserve"> Kizárólag természetes személy kérelmező esetén kell kitölteni.</w:t>
      </w:r>
    </w:p>
  </w:footnote>
  <w:footnote w:id="2">
    <w:p w:rsidR="00313D02" w:rsidRDefault="00313D02" w:rsidP="004B6158">
      <w:pPr>
        <w:pStyle w:val="FootnoteText"/>
        <w:jc w:val="both"/>
      </w:pPr>
      <w:r w:rsidRPr="00F757E4">
        <w:rPr>
          <w:rStyle w:val="FootnoteReference"/>
          <w:rFonts w:ascii="Arial" w:hAnsi="Arial" w:cs="Arial"/>
          <w:sz w:val="22"/>
          <w:szCs w:val="22"/>
        </w:rPr>
        <w:footnoteRef/>
      </w:r>
      <w:r w:rsidRPr="00F757E4">
        <w:rPr>
          <w:rFonts w:ascii="Arial" w:hAnsi="Arial" w:cs="Arial"/>
          <w:sz w:val="22"/>
          <w:szCs w:val="22"/>
        </w:rPr>
        <w:t xml:space="preserve"> Kizárólag gazdálkodó szervezet esetén kell kitölteni.</w:t>
      </w:r>
    </w:p>
  </w:footnote>
  <w:footnote w:id="3">
    <w:p w:rsidR="00313D02" w:rsidRDefault="00313D02" w:rsidP="004B6158">
      <w:pPr>
        <w:pStyle w:val="FootnoteText"/>
      </w:pPr>
      <w:r>
        <w:rPr>
          <w:rStyle w:val="FootnoteReference"/>
        </w:rPr>
        <w:footnoteRef/>
      </w:r>
      <w:r>
        <w:t xml:space="preserve"> Több, egymástól eltérő jellemzővel rendelkező termék esetén külön-külön kell a termék adatlapot kitölteni!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390" w:hanging="390"/>
      </w:pPr>
      <w:rPr>
        <w:rFonts w:cs="Times New Roman"/>
        <w:b/>
        <w:bCs/>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nsid w:val="00000002"/>
    <w:multiLevelType w:val="multilevel"/>
    <w:tmpl w:val="EB6C4388"/>
    <w:lvl w:ilvl="0">
      <w:start w:val="1"/>
      <w:numFmt w:val="bullet"/>
      <w:lvlText w:val=""/>
      <w:lvlJc w:val="left"/>
      <w:pPr>
        <w:tabs>
          <w:tab w:val="num" w:pos="0"/>
        </w:tabs>
        <w:ind w:left="360" w:hanging="360"/>
      </w:pPr>
      <w:rPr>
        <w:rFonts w:ascii="Webdings" w:hAnsi="Webdings" w:hint="default"/>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nsid w:val="254C1A9E"/>
    <w:multiLevelType w:val="hybridMultilevel"/>
    <w:tmpl w:val="268E614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25C40F67"/>
    <w:multiLevelType w:val="hybridMultilevel"/>
    <w:tmpl w:val="22800A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174604B"/>
    <w:multiLevelType w:val="hybridMultilevel"/>
    <w:tmpl w:val="91B207E0"/>
    <w:lvl w:ilvl="0" w:tplc="30768158">
      <w:start w:val="1"/>
      <w:numFmt w:val="bullet"/>
      <w:lvlText w:val=""/>
      <w:lvlJc w:val="left"/>
      <w:pPr>
        <w:ind w:left="720" w:hanging="360"/>
      </w:pPr>
      <w:rPr>
        <w:rFonts w:ascii="Webdings" w:hAnsi="Webdings" w:hint="default"/>
        <w:sz w:val="24"/>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3714509"/>
    <w:multiLevelType w:val="hybridMultilevel"/>
    <w:tmpl w:val="2E9A12E2"/>
    <w:lvl w:ilvl="0" w:tplc="1A6C1D7A">
      <w:start w:val="1"/>
      <w:numFmt w:val="decimal"/>
      <w:lvlText w:val="%1."/>
      <w:lvlJc w:val="left"/>
      <w:pPr>
        <w:ind w:left="1065" w:hanging="360"/>
      </w:pPr>
      <w:rPr>
        <w:rFonts w:cs="Times New Roman" w:hint="default"/>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6">
    <w:nsid w:val="49173058"/>
    <w:multiLevelType w:val="multilevel"/>
    <w:tmpl w:val="305A6AF6"/>
    <w:lvl w:ilvl="0">
      <w:start w:val="1"/>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6C5663B"/>
    <w:multiLevelType w:val="multilevel"/>
    <w:tmpl w:val="6F3CE7B6"/>
    <w:lvl w:ilvl="0">
      <w:start w:val="1"/>
      <w:numFmt w:val="bullet"/>
      <w:lvlText w:val=""/>
      <w:lvlJc w:val="left"/>
      <w:pPr>
        <w:tabs>
          <w:tab w:val="num" w:pos="0"/>
        </w:tabs>
        <w:ind w:left="390" w:hanging="390"/>
      </w:pPr>
      <w:rPr>
        <w:rFonts w:ascii="Webdings" w:hAnsi="Webdings" w:hint="default"/>
        <w:b/>
        <w:sz w:val="24"/>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num w:numId="1">
    <w:abstractNumId w:val="0"/>
  </w:num>
  <w:num w:numId="2">
    <w:abstractNumId w:val="1"/>
  </w:num>
  <w:num w:numId="3">
    <w:abstractNumId w:val="6"/>
  </w:num>
  <w:num w:numId="4">
    <w:abstractNumId w:val="4"/>
  </w:num>
  <w:num w:numId="5">
    <w:abstractNumId w:val="7"/>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408C"/>
    <w:rsid w:val="000026FC"/>
    <w:rsid w:val="0001535D"/>
    <w:rsid w:val="00050F7F"/>
    <w:rsid w:val="000810FC"/>
    <w:rsid w:val="000877B8"/>
    <w:rsid w:val="000A5A39"/>
    <w:rsid w:val="000A6791"/>
    <w:rsid w:val="000E15AE"/>
    <w:rsid w:val="000E30EA"/>
    <w:rsid w:val="000F1A49"/>
    <w:rsid w:val="00107B97"/>
    <w:rsid w:val="00112B7E"/>
    <w:rsid w:val="00127BCB"/>
    <w:rsid w:val="0013122B"/>
    <w:rsid w:val="001423F7"/>
    <w:rsid w:val="00162B2D"/>
    <w:rsid w:val="001B0E45"/>
    <w:rsid w:val="001C3727"/>
    <w:rsid w:val="001D30D2"/>
    <w:rsid w:val="001E62DF"/>
    <w:rsid w:val="002144C2"/>
    <w:rsid w:val="0021534A"/>
    <w:rsid w:val="00220603"/>
    <w:rsid w:val="00254571"/>
    <w:rsid w:val="00275D9B"/>
    <w:rsid w:val="00284C10"/>
    <w:rsid w:val="00287669"/>
    <w:rsid w:val="002A0219"/>
    <w:rsid w:val="002A7907"/>
    <w:rsid w:val="002E7F11"/>
    <w:rsid w:val="00313D02"/>
    <w:rsid w:val="00356FAD"/>
    <w:rsid w:val="00372841"/>
    <w:rsid w:val="00373A32"/>
    <w:rsid w:val="00376721"/>
    <w:rsid w:val="003872E4"/>
    <w:rsid w:val="003961DA"/>
    <w:rsid w:val="003A39D1"/>
    <w:rsid w:val="003C03F2"/>
    <w:rsid w:val="004130F9"/>
    <w:rsid w:val="004560A8"/>
    <w:rsid w:val="00467212"/>
    <w:rsid w:val="004B6158"/>
    <w:rsid w:val="004E27AE"/>
    <w:rsid w:val="004E4564"/>
    <w:rsid w:val="004F3553"/>
    <w:rsid w:val="00511BF3"/>
    <w:rsid w:val="005266D3"/>
    <w:rsid w:val="00545BBD"/>
    <w:rsid w:val="00551CDB"/>
    <w:rsid w:val="005807AC"/>
    <w:rsid w:val="00581B52"/>
    <w:rsid w:val="005979F6"/>
    <w:rsid w:val="005B220B"/>
    <w:rsid w:val="005E1152"/>
    <w:rsid w:val="005E2A33"/>
    <w:rsid w:val="00634665"/>
    <w:rsid w:val="00660D6A"/>
    <w:rsid w:val="00670411"/>
    <w:rsid w:val="006875D8"/>
    <w:rsid w:val="006D6924"/>
    <w:rsid w:val="00716F14"/>
    <w:rsid w:val="007312B9"/>
    <w:rsid w:val="007470B3"/>
    <w:rsid w:val="007519F3"/>
    <w:rsid w:val="0077137A"/>
    <w:rsid w:val="00775A46"/>
    <w:rsid w:val="00787E9D"/>
    <w:rsid w:val="007C7E79"/>
    <w:rsid w:val="007F3C1C"/>
    <w:rsid w:val="00811A4F"/>
    <w:rsid w:val="008158D5"/>
    <w:rsid w:val="00816BC2"/>
    <w:rsid w:val="00837751"/>
    <w:rsid w:val="008749B1"/>
    <w:rsid w:val="008A7C3E"/>
    <w:rsid w:val="008C2C7E"/>
    <w:rsid w:val="009100E0"/>
    <w:rsid w:val="0092408C"/>
    <w:rsid w:val="00925BF2"/>
    <w:rsid w:val="0093345E"/>
    <w:rsid w:val="00944922"/>
    <w:rsid w:val="009468DF"/>
    <w:rsid w:val="00994FCD"/>
    <w:rsid w:val="00997876"/>
    <w:rsid w:val="009A02D7"/>
    <w:rsid w:val="009A1384"/>
    <w:rsid w:val="009C0ED3"/>
    <w:rsid w:val="009F6C23"/>
    <w:rsid w:val="00A07524"/>
    <w:rsid w:val="00A1162E"/>
    <w:rsid w:val="00A11FAC"/>
    <w:rsid w:val="00A22488"/>
    <w:rsid w:val="00A6181C"/>
    <w:rsid w:val="00A97AB5"/>
    <w:rsid w:val="00AA1C0C"/>
    <w:rsid w:val="00AB31C5"/>
    <w:rsid w:val="00AD5096"/>
    <w:rsid w:val="00AE59BD"/>
    <w:rsid w:val="00AE7A55"/>
    <w:rsid w:val="00AF09FB"/>
    <w:rsid w:val="00B10D35"/>
    <w:rsid w:val="00B36198"/>
    <w:rsid w:val="00B73ED4"/>
    <w:rsid w:val="00B803C5"/>
    <w:rsid w:val="00BA4357"/>
    <w:rsid w:val="00BC49D5"/>
    <w:rsid w:val="00BE1A5B"/>
    <w:rsid w:val="00C17B4F"/>
    <w:rsid w:val="00C34578"/>
    <w:rsid w:val="00C531FD"/>
    <w:rsid w:val="00CE12E2"/>
    <w:rsid w:val="00D06F9F"/>
    <w:rsid w:val="00D87551"/>
    <w:rsid w:val="00DA27AD"/>
    <w:rsid w:val="00DA56B9"/>
    <w:rsid w:val="00DA6FB4"/>
    <w:rsid w:val="00E66A17"/>
    <w:rsid w:val="00E66CA1"/>
    <w:rsid w:val="00EA6FCA"/>
    <w:rsid w:val="00EB2769"/>
    <w:rsid w:val="00EF2EED"/>
    <w:rsid w:val="00F10F30"/>
    <w:rsid w:val="00F22CB6"/>
    <w:rsid w:val="00F23BE6"/>
    <w:rsid w:val="00F25A64"/>
    <w:rsid w:val="00F566D4"/>
    <w:rsid w:val="00F757E4"/>
    <w:rsid w:val="00FB005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08C"/>
    <w:pPr>
      <w:suppressAutoHyphens/>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92408C"/>
    <w:pPr>
      <w:spacing w:after="200" w:line="276" w:lineRule="auto"/>
      <w:ind w:left="720"/>
    </w:pPr>
    <w:rPr>
      <w:rFonts w:ascii="Calibri" w:hAnsi="Calibri" w:cs="Calibri"/>
      <w:sz w:val="22"/>
      <w:szCs w:val="22"/>
    </w:rPr>
  </w:style>
  <w:style w:type="character" w:styleId="FootnoteReference">
    <w:name w:val="footnote reference"/>
    <w:basedOn w:val="DefaultParagraphFont"/>
    <w:uiPriority w:val="99"/>
    <w:semiHidden/>
    <w:rsid w:val="004B6158"/>
    <w:rPr>
      <w:rFonts w:cs="Times New Roman"/>
      <w:vertAlign w:val="superscript"/>
    </w:rPr>
  </w:style>
  <w:style w:type="paragraph" w:styleId="FootnoteText">
    <w:name w:val="footnote text"/>
    <w:basedOn w:val="Normal"/>
    <w:link w:val="FootnoteTextChar"/>
    <w:uiPriority w:val="99"/>
    <w:semiHidden/>
    <w:rsid w:val="004B6158"/>
  </w:style>
  <w:style w:type="character" w:customStyle="1" w:styleId="FootnoteTextChar">
    <w:name w:val="Footnote Text Char"/>
    <w:basedOn w:val="DefaultParagraphFont"/>
    <w:link w:val="FootnoteText"/>
    <w:uiPriority w:val="99"/>
    <w:semiHidden/>
    <w:locked/>
    <w:rsid w:val="004B6158"/>
    <w:rPr>
      <w:rFonts w:ascii="Times New Roman" w:hAnsi="Times New Roman" w:cs="Times New Roman"/>
      <w:sz w:val="24"/>
      <w:szCs w:val="24"/>
      <w:lang w:eastAsia="zh-CN"/>
    </w:rPr>
  </w:style>
  <w:style w:type="paragraph" w:styleId="ListParagraph">
    <w:name w:val="List Paragraph"/>
    <w:basedOn w:val="Normal"/>
    <w:uiPriority w:val="99"/>
    <w:qFormat/>
    <w:rsid w:val="004B6158"/>
    <w:pPr>
      <w:ind w:left="720"/>
      <w:contextualSpacing/>
    </w:pPr>
  </w:style>
  <w:style w:type="paragraph" w:styleId="Header">
    <w:name w:val="header"/>
    <w:basedOn w:val="Normal"/>
    <w:link w:val="HeaderChar"/>
    <w:uiPriority w:val="99"/>
    <w:semiHidden/>
    <w:rsid w:val="004B6158"/>
    <w:pPr>
      <w:tabs>
        <w:tab w:val="center" w:pos="4536"/>
        <w:tab w:val="right" w:pos="9072"/>
      </w:tabs>
    </w:pPr>
  </w:style>
  <w:style w:type="character" w:customStyle="1" w:styleId="HeaderChar">
    <w:name w:val="Header Char"/>
    <w:basedOn w:val="DefaultParagraphFont"/>
    <w:link w:val="Header"/>
    <w:uiPriority w:val="99"/>
    <w:semiHidden/>
    <w:locked/>
    <w:rsid w:val="004B6158"/>
    <w:rPr>
      <w:rFonts w:ascii="Times New Roman" w:hAnsi="Times New Roman" w:cs="Times New Roman"/>
      <w:sz w:val="24"/>
      <w:szCs w:val="24"/>
      <w:lang w:eastAsia="zh-CN"/>
    </w:rPr>
  </w:style>
  <w:style w:type="paragraph" w:styleId="Footer">
    <w:name w:val="footer"/>
    <w:basedOn w:val="Normal"/>
    <w:link w:val="FooterChar"/>
    <w:uiPriority w:val="99"/>
    <w:rsid w:val="004B6158"/>
    <w:pPr>
      <w:tabs>
        <w:tab w:val="center" w:pos="4536"/>
        <w:tab w:val="right" w:pos="9072"/>
      </w:tabs>
    </w:pPr>
  </w:style>
  <w:style w:type="character" w:customStyle="1" w:styleId="FooterChar">
    <w:name w:val="Footer Char"/>
    <w:basedOn w:val="DefaultParagraphFont"/>
    <w:link w:val="Footer"/>
    <w:uiPriority w:val="99"/>
    <w:locked/>
    <w:rsid w:val="004B6158"/>
    <w:rPr>
      <w:rFonts w:ascii="Times New Roman" w:hAnsi="Times New Roman" w:cs="Times New Roman"/>
      <w:sz w:val="24"/>
      <w:szCs w:val="24"/>
      <w:lang w:eastAsia="zh-CN"/>
    </w:rPr>
  </w:style>
  <w:style w:type="character" w:customStyle="1" w:styleId="hps">
    <w:name w:val="hps"/>
    <w:basedOn w:val="DefaultParagraphFont"/>
    <w:uiPriority w:val="99"/>
    <w:rsid w:val="000A5A39"/>
    <w:rPr>
      <w:rFonts w:cs="Times New Roman"/>
    </w:rPr>
  </w:style>
  <w:style w:type="character" w:styleId="Hyperlink">
    <w:name w:val="Hyperlink"/>
    <w:basedOn w:val="DefaultParagraphFont"/>
    <w:uiPriority w:val="99"/>
    <w:rsid w:val="000A5A39"/>
    <w:rPr>
      <w:rFonts w:cs="Times New Roman"/>
      <w:color w:val="0000FF"/>
      <w:u w:val="single"/>
    </w:rPr>
  </w:style>
  <w:style w:type="paragraph" w:styleId="NormalWeb">
    <w:name w:val="Normal (Web)"/>
    <w:basedOn w:val="Normal"/>
    <w:uiPriority w:val="99"/>
    <w:semiHidden/>
    <w:rsid w:val="00A22488"/>
    <w:pPr>
      <w:suppressAutoHyphens w:val="0"/>
      <w:spacing w:before="100" w:beforeAutospacing="1" w:after="100" w:afterAutospacing="1"/>
    </w:pPr>
    <w:rPr>
      <w:lang w:eastAsia="hu-HU"/>
    </w:rPr>
  </w:style>
  <w:style w:type="character" w:customStyle="1" w:styleId="shorttext">
    <w:name w:val="short_text"/>
    <w:basedOn w:val="DefaultParagraphFont"/>
    <w:uiPriority w:val="99"/>
    <w:rsid w:val="00A22488"/>
    <w:rPr>
      <w:rFonts w:cs="Times New Roman"/>
    </w:rPr>
  </w:style>
  <w:style w:type="paragraph" w:styleId="BalloonText">
    <w:name w:val="Balloon Text"/>
    <w:basedOn w:val="Normal"/>
    <w:link w:val="BalloonTextChar"/>
    <w:uiPriority w:val="99"/>
    <w:semiHidden/>
    <w:rsid w:val="005266D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266D3"/>
    <w:rPr>
      <w:rFonts w:ascii="Segoe UI" w:hAnsi="Segoe UI" w:cs="Segoe UI"/>
      <w:sz w:val="18"/>
      <w:szCs w:val="18"/>
      <w:lang w:eastAsia="zh-CN"/>
    </w:rPr>
  </w:style>
  <w:style w:type="character" w:styleId="CommentReference">
    <w:name w:val="annotation reference"/>
    <w:basedOn w:val="DefaultParagraphFont"/>
    <w:uiPriority w:val="99"/>
    <w:semiHidden/>
    <w:rsid w:val="005266D3"/>
    <w:rPr>
      <w:rFonts w:cs="Times New Roman"/>
      <w:sz w:val="16"/>
      <w:szCs w:val="16"/>
    </w:rPr>
  </w:style>
  <w:style w:type="paragraph" w:styleId="CommentText">
    <w:name w:val="annotation text"/>
    <w:basedOn w:val="Normal"/>
    <w:link w:val="CommentTextChar"/>
    <w:uiPriority w:val="99"/>
    <w:semiHidden/>
    <w:rsid w:val="005266D3"/>
    <w:rPr>
      <w:sz w:val="20"/>
      <w:szCs w:val="20"/>
    </w:rPr>
  </w:style>
  <w:style w:type="character" w:customStyle="1" w:styleId="CommentTextChar">
    <w:name w:val="Comment Text Char"/>
    <w:basedOn w:val="DefaultParagraphFont"/>
    <w:link w:val="CommentText"/>
    <w:uiPriority w:val="99"/>
    <w:semiHidden/>
    <w:locked/>
    <w:rsid w:val="005266D3"/>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5266D3"/>
    <w:rPr>
      <w:b/>
      <w:bCs/>
    </w:rPr>
  </w:style>
  <w:style w:type="character" w:customStyle="1" w:styleId="CommentSubjectChar">
    <w:name w:val="Comment Subject Char"/>
    <w:basedOn w:val="CommentTextChar"/>
    <w:link w:val="CommentSubject"/>
    <w:uiPriority w:val="99"/>
    <w:semiHidden/>
    <w:locked/>
    <w:rsid w:val="005266D3"/>
    <w:rPr>
      <w:b/>
      <w:bCs/>
    </w:rPr>
  </w:style>
</w:styles>
</file>

<file path=word/webSettings.xml><?xml version="1.0" encoding="utf-8"?>
<w:webSettings xmlns:r="http://schemas.openxmlformats.org/officeDocument/2006/relationships" xmlns:w="http://schemas.openxmlformats.org/wordprocessingml/2006/main">
  <w:divs>
    <w:div w:id="1215234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8</Pages>
  <Words>1264</Words>
  <Characters>8726</Characters>
  <Application>Microsoft Office Outlook</Application>
  <DocSecurity>0</DocSecurity>
  <Lines>0</Lines>
  <Paragraphs>0</Paragraphs>
  <ScaleCrop>false</ScaleCrop>
  <Company>KD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Kissné Dóczy Emília</dc:creator>
  <cp:keywords/>
  <dc:description/>
  <cp:lastModifiedBy>Zsolt</cp:lastModifiedBy>
  <cp:revision>5</cp:revision>
  <dcterms:created xsi:type="dcterms:W3CDTF">2024-12-10T12:40:00Z</dcterms:created>
  <dcterms:modified xsi:type="dcterms:W3CDTF">2025-01-28T11:46:00Z</dcterms:modified>
</cp:coreProperties>
</file>